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Default Extension="emf" ContentType="image/x-emf"/>
  <Override PartName="/word/fontTable.xml" ContentType="application/vnd.openxmlformats-officedocument.wordprocessingml.fontTable+xml"/>
  <Override PartName="/docProps/app.xml" ContentType="application/vnd.openxmlformats-officedocument.extended-properties+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comments.xml" ContentType="application/vnd.openxmlformats-officedocument.wordprocessingml.comments+xml"/>
  <Override PartName="/word/footer2.xml" ContentType="application/vnd.openxmlformats-officedocument.wordprocessingml.footer+xml"/>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7D5" w:rsidRDefault="000A07D5" w:rsidP="000D6486">
      <w:pPr>
        <w:tabs>
          <w:tab w:val="left" w:pos="10080"/>
        </w:tabs>
        <w:ind w:right="360"/>
        <w:jc w:val="center"/>
        <w:rPr>
          <w:rFonts w:ascii="Arial" w:hAnsi="Arial" w:cs="Times"/>
          <w:b/>
          <w:color w:val="000000"/>
          <w:sz w:val="28"/>
        </w:rPr>
      </w:pPr>
    </w:p>
    <w:p w:rsidR="000D6486" w:rsidRPr="004461C4" w:rsidRDefault="000D6486" w:rsidP="000D6486">
      <w:pPr>
        <w:tabs>
          <w:tab w:val="left" w:pos="10080"/>
        </w:tabs>
        <w:ind w:right="360"/>
        <w:jc w:val="center"/>
        <w:rPr>
          <w:rFonts w:ascii="Arial" w:hAnsi="Arial" w:cs="Times"/>
          <w:b/>
          <w:color w:val="000000"/>
          <w:sz w:val="28"/>
        </w:rPr>
      </w:pPr>
      <w:commentRangeStart w:id="0"/>
      <w:r w:rsidRPr="004461C4">
        <w:rPr>
          <w:rFonts w:ascii="Arial" w:hAnsi="Arial" w:cs="Times"/>
          <w:b/>
          <w:color w:val="000000"/>
          <w:sz w:val="28"/>
        </w:rPr>
        <w:t>Southeastern Modeling, Analysis and Planning Project</w:t>
      </w:r>
      <w:commentRangeEnd w:id="0"/>
      <w:r w:rsidRPr="004461C4">
        <w:rPr>
          <w:rStyle w:val="CommentReference"/>
          <w:rFonts w:ascii="Arial" w:eastAsia="Cambria" w:hAnsi="Arial" w:cs="Times New Roman"/>
        </w:rPr>
        <w:commentReference w:id="0"/>
      </w:r>
    </w:p>
    <w:p w:rsidR="000D6486" w:rsidRPr="004461C4" w:rsidRDefault="000D6486" w:rsidP="000D6486">
      <w:pPr>
        <w:tabs>
          <w:tab w:val="left" w:pos="10080"/>
        </w:tabs>
        <w:ind w:right="360"/>
        <w:jc w:val="center"/>
        <w:rPr>
          <w:rFonts w:ascii="Arial" w:hAnsi="Arial" w:cs="Times"/>
          <w:b/>
          <w:color w:val="000000"/>
          <w:sz w:val="28"/>
        </w:rPr>
      </w:pPr>
    </w:p>
    <w:p w:rsidR="000D6486" w:rsidRPr="004461C4" w:rsidRDefault="000D6486" w:rsidP="000D6486">
      <w:pPr>
        <w:tabs>
          <w:tab w:val="left" w:pos="10080"/>
        </w:tabs>
        <w:ind w:right="360"/>
        <w:jc w:val="center"/>
        <w:rPr>
          <w:rFonts w:ascii="Arial" w:hAnsi="Arial" w:cs="Times"/>
          <w:b/>
          <w:color w:val="000000"/>
          <w:sz w:val="28"/>
        </w:rPr>
      </w:pPr>
    </w:p>
    <w:p w:rsidR="0076346E" w:rsidRDefault="0076346E" w:rsidP="000D6486">
      <w:pPr>
        <w:tabs>
          <w:tab w:val="left" w:pos="10080"/>
        </w:tabs>
        <w:ind w:right="360"/>
        <w:jc w:val="center"/>
        <w:rPr>
          <w:rFonts w:ascii="Arial" w:hAnsi="Arial" w:cs="Times"/>
          <w:b/>
          <w:i/>
          <w:color w:val="000000"/>
          <w:sz w:val="28"/>
        </w:rPr>
      </w:pPr>
      <w:r>
        <w:rPr>
          <w:rFonts w:ascii="Arial" w:hAnsi="Arial" w:cs="Times"/>
          <w:b/>
          <w:i/>
          <w:color w:val="000000"/>
          <w:sz w:val="28"/>
        </w:rPr>
        <w:t>Executive Summary:</w:t>
      </w:r>
    </w:p>
    <w:p w:rsidR="000D6486" w:rsidRPr="004461C4" w:rsidRDefault="000D6486" w:rsidP="000D6486">
      <w:pPr>
        <w:tabs>
          <w:tab w:val="left" w:pos="10080"/>
        </w:tabs>
        <w:ind w:right="360"/>
        <w:jc w:val="center"/>
        <w:rPr>
          <w:rFonts w:ascii="Arial" w:hAnsi="Arial" w:cs="Times"/>
          <w:b/>
          <w:i/>
          <w:color w:val="000000"/>
          <w:sz w:val="28"/>
        </w:rPr>
      </w:pPr>
      <w:commentRangeStart w:id="1"/>
      <w:r w:rsidRPr="004461C4">
        <w:rPr>
          <w:rFonts w:ascii="Arial" w:hAnsi="Arial" w:cs="Times"/>
          <w:b/>
          <w:i/>
          <w:color w:val="000000"/>
          <w:sz w:val="28"/>
        </w:rPr>
        <w:t>WRF Meteorological Modeling Performance Evaluation and Documentation</w:t>
      </w:r>
      <w:commentRangeEnd w:id="1"/>
      <w:r w:rsidRPr="004461C4">
        <w:rPr>
          <w:rStyle w:val="CommentReference"/>
          <w:rFonts w:ascii="Arial" w:eastAsia="Cambria" w:hAnsi="Arial" w:cs="Times New Roman"/>
        </w:rPr>
        <w:commentReference w:id="1"/>
      </w:r>
    </w:p>
    <w:p w:rsidR="000D6486" w:rsidRPr="004461C4" w:rsidRDefault="000D6486" w:rsidP="000D6486">
      <w:pPr>
        <w:tabs>
          <w:tab w:val="left" w:pos="10080"/>
        </w:tabs>
        <w:ind w:right="360"/>
        <w:rPr>
          <w:rFonts w:ascii="Arial" w:hAnsi="Arial" w:cs="Times"/>
          <w:b/>
          <w:color w:val="000000"/>
          <w:sz w:val="28"/>
        </w:rPr>
      </w:pPr>
    </w:p>
    <w:p w:rsidR="000D6486" w:rsidRPr="004461C4" w:rsidRDefault="000D6486" w:rsidP="000D6486">
      <w:pPr>
        <w:tabs>
          <w:tab w:val="left" w:pos="10080"/>
        </w:tabs>
        <w:ind w:right="360"/>
        <w:jc w:val="center"/>
        <w:rPr>
          <w:rFonts w:ascii="Arial" w:hAnsi="Arial" w:cs="Times"/>
          <w:b/>
          <w:color w:val="000000"/>
          <w:sz w:val="28"/>
        </w:rPr>
      </w:pPr>
      <w:r w:rsidRPr="004461C4">
        <w:rPr>
          <w:rStyle w:val="CommentReference"/>
          <w:rFonts w:ascii="Arial" w:eastAsia="Cambria" w:hAnsi="Arial" w:cs="Times New Roman"/>
        </w:rPr>
        <w:commentReference w:id="2"/>
      </w:r>
    </w:p>
    <w:p w:rsidR="000D6486" w:rsidRPr="004461C4" w:rsidRDefault="000D6486" w:rsidP="000D6486">
      <w:pPr>
        <w:tabs>
          <w:tab w:val="left" w:pos="10080"/>
        </w:tabs>
        <w:ind w:right="360"/>
        <w:jc w:val="center"/>
        <w:rPr>
          <w:rFonts w:ascii="Arial" w:hAnsi="Arial" w:cs="Times"/>
          <w:b/>
          <w:color w:val="000000"/>
          <w:sz w:val="28"/>
        </w:rPr>
      </w:pPr>
    </w:p>
    <w:p w:rsidR="000D6486" w:rsidRPr="004461C4" w:rsidRDefault="000D6486" w:rsidP="000D6486">
      <w:pPr>
        <w:tabs>
          <w:tab w:val="left" w:pos="10080"/>
        </w:tabs>
        <w:ind w:right="360"/>
        <w:rPr>
          <w:rFonts w:ascii="Arial" w:hAnsi="Arial" w:cs="Times"/>
          <w:b/>
          <w:color w:val="000000"/>
          <w:sz w:val="28"/>
        </w:rPr>
      </w:pPr>
    </w:p>
    <w:p w:rsidR="000D6486" w:rsidRPr="004461C4" w:rsidRDefault="000D6486" w:rsidP="000D6486">
      <w:pPr>
        <w:tabs>
          <w:tab w:val="left" w:pos="10080"/>
        </w:tabs>
        <w:ind w:right="360"/>
        <w:rPr>
          <w:rFonts w:ascii="Arial" w:hAnsi="Arial" w:cs="Times"/>
          <w:b/>
          <w:color w:val="000000"/>
          <w:sz w:val="28"/>
        </w:rPr>
      </w:pPr>
      <w:r w:rsidRPr="004461C4">
        <w:rPr>
          <w:rFonts w:ascii="Arial" w:hAnsi="Arial" w:cs="Times"/>
          <w:b/>
          <w:color w:val="000000"/>
          <w:sz w:val="28"/>
        </w:rPr>
        <w:tab/>
      </w:r>
    </w:p>
    <w:p w:rsidR="000D6486" w:rsidRPr="004461C4" w:rsidRDefault="000D6486" w:rsidP="000D6486">
      <w:pPr>
        <w:tabs>
          <w:tab w:val="left" w:pos="10080"/>
        </w:tabs>
        <w:ind w:right="360"/>
        <w:jc w:val="center"/>
        <w:rPr>
          <w:rFonts w:ascii="Arial" w:hAnsi="Arial" w:cs="Times"/>
          <w:b/>
          <w:color w:val="000000"/>
          <w:sz w:val="28"/>
        </w:rPr>
      </w:pPr>
      <w:r w:rsidRPr="004461C4">
        <w:rPr>
          <w:rFonts w:ascii="Arial" w:hAnsi="Arial" w:cs="Times"/>
          <w:b/>
          <w:color w:val="000000"/>
          <w:sz w:val="28"/>
        </w:rPr>
        <w:t>Prepared for:</w:t>
      </w:r>
    </w:p>
    <w:p w:rsidR="000D6486" w:rsidRPr="004461C4" w:rsidRDefault="000D6486" w:rsidP="000D6486">
      <w:pPr>
        <w:tabs>
          <w:tab w:val="left" w:pos="10080"/>
        </w:tabs>
        <w:ind w:right="360"/>
        <w:rPr>
          <w:rFonts w:ascii="Arial" w:hAnsi="Arial" w:cs="Times"/>
          <w:b/>
          <w:color w:val="000000"/>
          <w:sz w:val="28"/>
        </w:rPr>
      </w:pPr>
    </w:p>
    <w:p w:rsidR="000D6486" w:rsidRPr="004461C4" w:rsidRDefault="000D6486" w:rsidP="000D6486">
      <w:pPr>
        <w:tabs>
          <w:tab w:val="left" w:pos="10080"/>
        </w:tabs>
        <w:ind w:right="360"/>
        <w:jc w:val="center"/>
        <w:rPr>
          <w:rFonts w:ascii="Arial" w:hAnsi="Arial" w:cs="Times"/>
          <w:b/>
          <w:color w:val="000000"/>
          <w:sz w:val="28"/>
        </w:rPr>
      </w:pPr>
      <w:commentRangeStart w:id="3"/>
      <w:r w:rsidRPr="004461C4">
        <w:rPr>
          <w:rFonts w:ascii="Arial" w:hAnsi="Arial" w:cs="Times"/>
          <w:b/>
          <w:color w:val="000000"/>
          <w:sz w:val="28"/>
        </w:rPr>
        <w:t>Southeastern States Air Resource Managers, Inc.</w:t>
      </w:r>
      <w:commentRangeEnd w:id="3"/>
      <w:r w:rsidRPr="004461C4">
        <w:rPr>
          <w:rStyle w:val="CommentReference"/>
          <w:rFonts w:ascii="Arial" w:eastAsia="Cambria" w:hAnsi="Arial" w:cs="Times New Roman"/>
        </w:rPr>
        <w:commentReference w:id="3"/>
      </w:r>
    </w:p>
    <w:p w:rsidR="000D6486" w:rsidRPr="004461C4" w:rsidRDefault="000D6486" w:rsidP="000D6486">
      <w:pPr>
        <w:tabs>
          <w:tab w:val="left" w:pos="10080"/>
        </w:tabs>
        <w:ind w:right="360"/>
        <w:jc w:val="center"/>
        <w:rPr>
          <w:rFonts w:ascii="Arial" w:hAnsi="Arial" w:cs="Times"/>
          <w:b/>
          <w:color w:val="000000"/>
          <w:sz w:val="28"/>
        </w:rPr>
      </w:pPr>
      <w:r w:rsidRPr="004461C4">
        <w:rPr>
          <w:rFonts w:ascii="Arial" w:hAnsi="Arial" w:cs="Times"/>
          <w:b/>
          <w:color w:val="000000"/>
          <w:sz w:val="28"/>
        </w:rPr>
        <w:t xml:space="preserve">526 Forest Pkwy Ste F, </w:t>
      </w:r>
    </w:p>
    <w:p w:rsidR="000D6486" w:rsidRPr="004461C4" w:rsidRDefault="000D6486" w:rsidP="000D6486">
      <w:pPr>
        <w:tabs>
          <w:tab w:val="left" w:pos="10080"/>
        </w:tabs>
        <w:ind w:right="360"/>
        <w:jc w:val="center"/>
        <w:rPr>
          <w:rFonts w:ascii="Arial" w:hAnsi="Arial" w:cs="Times"/>
          <w:b/>
          <w:color w:val="000000"/>
          <w:sz w:val="28"/>
        </w:rPr>
      </w:pPr>
      <w:r w:rsidRPr="004461C4">
        <w:rPr>
          <w:rFonts w:ascii="Arial" w:hAnsi="Arial" w:cs="Times"/>
          <w:b/>
          <w:color w:val="000000"/>
          <w:sz w:val="28"/>
        </w:rPr>
        <w:t>Forest Park GA  30297-6140</w:t>
      </w:r>
    </w:p>
    <w:p w:rsidR="000D6486" w:rsidRPr="004461C4" w:rsidRDefault="000D6486" w:rsidP="000D6486">
      <w:pPr>
        <w:tabs>
          <w:tab w:val="left" w:pos="10080"/>
        </w:tabs>
        <w:ind w:right="360"/>
        <w:jc w:val="center"/>
        <w:rPr>
          <w:rFonts w:ascii="Arial" w:hAnsi="Arial" w:cs="Times"/>
          <w:b/>
          <w:color w:val="000000"/>
          <w:sz w:val="28"/>
        </w:rPr>
      </w:pPr>
    </w:p>
    <w:p w:rsidR="000D6486" w:rsidRPr="004461C4" w:rsidRDefault="000D6486" w:rsidP="000D6486">
      <w:pPr>
        <w:tabs>
          <w:tab w:val="left" w:pos="10080"/>
        </w:tabs>
        <w:ind w:right="360"/>
        <w:jc w:val="center"/>
        <w:rPr>
          <w:rFonts w:ascii="Arial" w:hAnsi="Arial" w:cs="Times"/>
          <w:b/>
          <w:color w:val="000000"/>
          <w:sz w:val="28"/>
        </w:rPr>
      </w:pPr>
    </w:p>
    <w:p w:rsidR="000D6486" w:rsidRPr="004461C4" w:rsidRDefault="000D6486" w:rsidP="000D6486">
      <w:pPr>
        <w:tabs>
          <w:tab w:val="left" w:pos="10080"/>
        </w:tabs>
        <w:ind w:right="360"/>
        <w:jc w:val="center"/>
        <w:rPr>
          <w:rFonts w:ascii="Arial" w:hAnsi="Arial" w:cs="Times"/>
          <w:b/>
          <w:color w:val="000000"/>
          <w:sz w:val="28"/>
        </w:rPr>
      </w:pPr>
      <w:r w:rsidRPr="004461C4">
        <w:rPr>
          <w:rFonts w:ascii="Arial" w:hAnsi="Arial" w:cs="Times"/>
          <w:b/>
          <w:color w:val="000000"/>
          <w:sz w:val="28"/>
        </w:rPr>
        <w:t>Prepared by:</w:t>
      </w:r>
    </w:p>
    <w:p w:rsidR="000D6486" w:rsidRPr="004461C4" w:rsidRDefault="000D6486" w:rsidP="000D6486">
      <w:pPr>
        <w:tabs>
          <w:tab w:val="left" w:pos="10080"/>
        </w:tabs>
        <w:ind w:right="360"/>
        <w:jc w:val="center"/>
        <w:rPr>
          <w:rFonts w:ascii="Arial" w:hAnsi="Arial" w:cs="Times"/>
          <w:b/>
          <w:color w:val="000000"/>
          <w:sz w:val="28"/>
        </w:rPr>
      </w:pPr>
    </w:p>
    <w:p w:rsidR="000D6486" w:rsidRPr="004461C4" w:rsidRDefault="000D6486" w:rsidP="000D6486">
      <w:pPr>
        <w:tabs>
          <w:tab w:val="left" w:pos="10080"/>
        </w:tabs>
        <w:ind w:right="360"/>
        <w:jc w:val="center"/>
        <w:rPr>
          <w:rFonts w:ascii="Arial" w:hAnsi="Arial" w:cs="Times"/>
          <w:b/>
          <w:color w:val="000000"/>
          <w:sz w:val="28"/>
        </w:rPr>
      </w:pPr>
      <w:r w:rsidRPr="004461C4">
        <w:rPr>
          <w:rFonts w:ascii="Arial" w:hAnsi="Arial" w:cs="Times"/>
          <w:b/>
          <w:color w:val="000000"/>
          <w:sz w:val="28"/>
        </w:rPr>
        <w:t>Atmospheric and Environmental Research, Inc.</w:t>
      </w:r>
    </w:p>
    <w:p w:rsidR="000D6486" w:rsidRPr="004461C4" w:rsidRDefault="000D6486" w:rsidP="000D6486">
      <w:pPr>
        <w:tabs>
          <w:tab w:val="left" w:pos="10080"/>
        </w:tabs>
        <w:ind w:right="360"/>
        <w:jc w:val="center"/>
        <w:rPr>
          <w:rFonts w:ascii="Arial" w:hAnsi="Arial" w:cs="Times"/>
          <w:b/>
          <w:color w:val="000000"/>
          <w:sz w:val="28"/>
        </w:rPr>
      </w:pPr>
      <w:r w:rsidRPr="004461C4">
        <w:rPr>
          <w:rFonts w:ascii="Arial" w:hAnsi="Arial" w:cs="Times"/>
          <w:b/>
          <w:color w:val="000000"/>
          <w:sz w:val="28"/>
        </w:rPr>
        <w:t>131 Hartwell Ave,</w:t>
      </w:r>
    </w:p>
    <w:p w:rsidR="000D6486" w:rsidRPr="004461C4" w:rsidRDefault="000D6486" w:rsidP="000D6486">
      <w:pPr>
        <w:tabs>
          <w:tab w:val="left" w:pos="10080"/>
        </w:tabs>
        <w:ind w:right="360"/>
        <w:jc w:val="center"/>
        <w:rPr>
          <w:rFonts w:ascii="Arial" w:hAnsi="Arial" w:cs="Times"/>
          <w:b/>
          <w:color w:val="000000"/>
          <w:sz w:val="28"/>
        </w:rPr>
      </w:pPr>
      <w:r w:rsidRPr="004461C4">
        <w:rPr>
          <w:rFonts w:ascii="Arial" w:hAnsi="Arial" w:cs="Times"/>
          <w:b/>
          <w:color w:val="000000"/>
          <w:sz w:val="28"/>
        </w:rPr>
        <w:t>Lexington, MA 02421</w:t>
      </w:r>
      <w:bookmarkStart w:id="4" w:name="_GoBack"/>
      <w:bookmarkEnd w:id="4"/>
    </w:p>
    <w:p w:rsidR="000D6486" w:rsidRPr="004461C4" w:rsidRDefault="000D6486" w:rsidP="000D6486">
      <w:pPr>
        <w:tabs>
          <w:tab w:val="left" w:pos="10080"/>
        </w:tabs>
        <w:ind w:right="360"/>
        <w:jc w:val="center"/>
        <w:rPr>
          <w:rFonts w:ascii="Arial" w:hAnsi="Arial" w:cs="Times"/>
          <w:b/>
          <w:color w:val="000000"/>
          <w:sz w:val="28"/>
        </w:rPr>
      </w:pPr>
    </w:p>
    <w:p w:rsidR="000D6486" w:rsidRPr="004461C4" w:rsidRDefault="000D6486" w:rsidP="000D6486">
      <w:pPr>
        <w:tabs>
          <w:tab w:val="left" w:pos="10080"/>
        </w:tabs>
        <w:ind w:right="360"/>
        <w:jc w:val="center"/>
        <w:rPr>
          <w:rFonts w:ascii="Arial" w:hAnsi="Arial" w:cs="Times"/>
          <w:b/>
          <w:color w:val="000000"/>
          <w:sz w:val="28"/>
        </w:rPr>
      </w:pPr>
    </w:p>
    <w:p w:rsidR="000D6486" w:rsidRPr="004461C4" w:rsidRDefault="000D6486" w:rsidP="000D6486">
      <w:pPr>
        <w:tabs>
          <w:tab w:val="left" w:pos="10080"/>
        </w:tabs>
        <w:ind w:right="360"/>
        <w:jc w:val="center"/>
        <w:rPr>
          <w:rFonts w:ascii="Arial" w:hAnsi="Arial" w:cs="Times"/>
          <w:b/>
          <w:color w:val="000000"/>
          <w:sz w:val="28"/>
        </w:rPr>
      </w:pPr>
      <w:commentRangeStart w:id="5"/>
      <w:r w:rsidRPr="004461C4">
        <w:rPr>
          <w:rFonts w:ascii="Arial" w:hAnsi="Arial" w:cs="Times"/>
          <w:b/>
          <w:color w:val="000000"/>
          <w:sz w:val="28"/>
        </w:rPr>
        <w:t xml:space="preserve">Version </w:t>
      </w:r>
      <w:del w:id="6" w:author="John Henderson" w:date="2011-12-02T15:07:00Z">
        <w:r w:rsidRPr="004461C4" w:rsidDel="00E717D4">
          <w:rPr>
            <w:rFonts w:ascii="Arial" w:hAnsi="Arial" w:cs="Times"/>
            <w:b/>
            <w:color w:val="000000"/>
            <w:sz w:val="28"/>
          </w:rPr>
          <w:delText>1.</w:delText>
        </w:r>
      </w:del>
      <w:del w:id="7" w:author="John Henderson" w:date="2011-11-30T10:07:00Z">
        <w:r w:rsidR="00014FA7" w:rsidDel="008819B9">
          <w:rPr>
            <w:rFonts w:ascii="Arial" w:hAnsi="Arial" w:cs="Times"/>
            <w:b/>
            <w:color w:val="000000"/>
            <w:sz w:val="28"/>
          </w:rPr>
          <w:delText>0</w:delText>
        </w:r>
      </w:del>
      <w:ins w:id="8" w:author="John Henderson" w:date="2011-12-02T15:07:00Z">
        <w:r w:rsidR="00E717D4">
          <w:rPr>
            <w:rFonts w:ascii="Arial" w:hAnsi="Arial" w:cs="Times"/>
            <w:b/>
            <w:color w:val="000000"/>
            <w:sz w:val="28"/>
          </w:rPr>
          <w:t>2.0</w:t>
        </w:r>
      </w:ins>
    </w:p>
    <w:p w:rsidR="000D6486" w:rsidRPr="004461C4" w:rsidRDefault="000D6486" w:rsidP="000D6486">
      <w:pPr>
        <w:tabs>
          <w:tab w:val="left" w:pos="10080"/>
        </w:tabs>
        <w:ind w:right="360"/>
        <w:jc w:val="center"/>
        <w:rPr>
          <w:rFonts w:ascii="Arial" w:hAnsi="Arial" w:cs="Times"/>
          <w:b/>
          <w:color w:val="000000"/>
          <w:sz w:val="28"/>
        </w:rPr>
      </w:pPr>
    </w:p>
    <w:p w:rsidR="008B7322" w:rsidRPr="004461C4" w:rsidRDefault="00011AEC" w:rsidP="000D6486">
      <w:pPr>
        <w:tabs>
          <w:tab w:val="left" w:pos="10080"/>
        </w:tabs>
        <w:ind w:right="360"/>
        <w:jc w:val="center"/>
        <w:rPr>
          <w:rFonts w:ascii="Arial" w:hAnsi="Arial" w:cs="Times"/>
          <w:b/>
          <w:color w:val="000000"/>
          <w:sz w:val="28"/>
        </w:rPr>
      </w:pPr>
      <w:del w:id="9" w:author="John Henderson" w:date="2011-12-02T14:06:00Z">
        <w:r w:rsidRPr="004461C4" w:rsidDel="00E46D4F">
          <w:rPr>
            <w:rFonts w:ascii="Arial" w:hAnsi="Arial" w:cs="Times"/>
            <w:b/>
            <w:color w:val="000000"/>
            <w:sz w:val="28"/>
          </w:rPr>
          <w:delText>1</w:delText>
        </w:r>
      </w:del>
      <w:ins w:id="10" w:author="John Henderson" w:date="2011-12-02T14:06:00Z">
        <w:r w:rsidR="00E46D4F">
          <w:rPr>
            <w:rFonts w:ascii="Arial" w:hAnsi="Arial" w:cs="Times"/>
            <w:b/>
            <w:color w:val="000000"/>
            <w:sz w:val="28"/>
          </w:rPr>
          <w:t>2</w:t>
        </w:r>
      </w:ins>
      <w:r w:rsidRPr="004461C4">
        <w:rPr>
          <w:rFonts w:ascii="Arial" w:hAnsi="Arial" w:cs="Times"/>
          <w:b/>
          <w:color w:val="000000"/>
          <w:sz w:val="28"/>
        </w:rPr>
        <w:t xml:space="preserve"> </w:t>
      </w:r>
      <w:del w:id="11" w:author="John Henderson" w:date="2011-11-30T10:07:00Z">
        <w:r w:rsidRPr="004461C4" w:rsidDel="008819B9">
          <w:rPr>
            <w:rFonts w:ascii="Arial" w:hAnsi="Arial" w:cs="Times"/>
            <w:b/>
            <w:color w:val="000000"/>
            <w:sz w:val="28"/>
          </w:rPr>
          <w:delText>October</w:delText>
        </w:r>
        <w:r w:rsidR="000D6486" w:rsidRPr="004461C4" w:rsidDel="008819B9">
          <w:rPr>
            <w:rFonts w:ascii="Arial" w:hAnsi="Arial" w:cs="Times"/>
            <w:b/>
            <w:color w:val="000000"/>
            <w:sz w:val="28"/>
          </w:rPr>
          <w:delText xml:space="preserve"> </w:delText>
        </w:r>
      </w:del>
      <w:ins w:id="12" w:author="John Henderson" w:date="2011-11-30T10:07:00Z">
        <w:r w:rsidR="008819B9">
          <w:rPr>
            <w:rFonts w:ascii="Arial" w:hAnsi="Arial" w:cs="Times"/>
            <w:b/>
            <w:color w:val="000000"/>
            <w:sz w:val="28"/>
          </w:rPr>
          <w:t>Decembe</w:t>
        </w:r>
        <w:r w:rsidR="008819B9" w:rsidRPr="004461C4">
          <w:rPr>
            <w:rFonts w:ascii="Arial" w:hAnsi="Arial" w:cs="Times"/>
            <w:b/>
            <w:color w:val="000000"/>
            <w:sz w:val="28"/>
          </w:rPr>
          <w:t xml:space="preserve">r </w:t>
        </w:r>
      </w:ins>
      <w:r w:rsidR="000D6486" w:rsidRPr="004461C4">
        <w:rPr>
          <w:rFonts w:ascii="Arial" w:hAnsi="Arial" w:cs="Times"/>
          <w:b/>
          <w:color w:val="000000"/>
          <w:sz w:val="28"/>
        </w:rPr>
        <w:t>2011</w:t>
      </w:r>
      <w:commentRangeEnd w:id="5"/>
      <w:r w:rsidR="000D6486" w:rsidRPr="004461C4">
        <w:rPr>
          <w:rStyle w:val="CommentReference"/>
          <w:rFonts w:ascii="Arial" w:eastAsia="Cambria" w:hAnsi="Arial" w:cs="Times New Roman"/>
        </w:rPr>
        <w:commentReference w:id="5"/>
      </w:r>
    </w:p>
    <w:p w:rsidR="008B7322" w:rsidRPr="004461C4" w:rsidRDefault="008B7322" w:rsidP="000D6486">
      <w:pPr>
        <w:tabs>
          <w:tab w:val="left" w:pos="10080"/>
        </w:tabs>
        <w:ind w:right="360"/>
        <w:jc w:val="center"/>
        <w:rPr>
          <w:rFonts w:ascii="Arial" w:hAnsi="Arial" w:cs="Times"/>
          <w:b/>
          <w:color w:val="000000"/>
          <w:sz w:val="28"/>
        </w:rPr>
      </w:pPr>
    </w:p>
    <w:p w:rsidR="008B7322" w:rsidRPr="004461C4" w:rsidRDefault="008B7322" w:rsidP="000D6486">
      <w:pPr>
        <w:tabs>
          <w:tab w:val="left" w:pos="10080"/>
        </w:tabs>
        <w:ind w:right="360"/>
        <w:jc w:val="center"/>
        <w:rPr>
          <w:rFonts w:ascii="Arial" w:hAnsi="Arial" w:cs="Times"/>
          <w:b/>
          <w:color w:val="000000"/>
          <w:sz w:val="28"/>
        </w:rPr>
      </w:pPr>
    </w:p>
    <w:p w:rsidR="008B7322" w:rsidRPr="004461C4" w:rsidRDefault="008B7322" w:rsidP="000D6486">
      <w:pPr>
        <w:tabs>
          <w:tab w:val="left" w:pos="10080"/>
        </w:tabs>
        <w:ind w:right="360"/>
        <w:jc w:val="center"/>
        <w:rPr>
          <w:rFonts w:ascii="Arial" w:hAnsi="Arial" w:cs="Times"/>
          <w:b/>
          <w:color w:val="000000"/>
          <w:sz w:val="28"/>
        </w:rPr>
      </w:pPr>
    </w:p>
    <w:p w:rsidR="008B7322" w:rsidRPr="004461C4" w:rsidRDefault="008B7322" w:rsidP="000D6486">
      <w:pPr>
        <w:tabs>
          <w:tab w:val="left" w:pos="10080"/>
        </w:tabs>
        <w:ind w:right="360"/>
        <w:jc w:val="center"/>
        <w:rPr>
          <w:rFonts w:ascii="Arial" w:hAnsi="Arial" w:cs="Times"/>
          <w:b/>
          <w:color w:val="000000"/>
          <w:sz w:val="28"/>
        </w:rPr>
      </w:pPr>
    </w:p>
    <w:p w:rsidR="00792FFC" w:rsidRPr="002D4B66" w:rsidRDefault="0076346E" w:rsidP="002D4B66">
      <w:pPr>
        <w:pStyle w:val="Heading1"/>
        <w:numPr>
          <w:numberingChange w:id="13" w:author="John Henderson" w:date="2011-11-29T14:23:00Z" w:original="%1:1:0:"/>
        </w:numPr>
        <w:rPr>
          <w:sz w:val="24"/>
        </w:rPr>
      </w:pPr>
      <w:r>
        <w:br w:type="page"/>
      </w:r>
      <w:r w:rsidR="00792FFC" w:rsidRPr="002D4B66">
        <w:rPr>
          <w:sz w:val="24"/>
        </w:rPr>
        <w:t>Introduction</w:t>
      </w:r>
    </w:p>
    <w:p w:rsidR="002D4B66" w:rsidRDefault="00014FA7" w:rsidP="002D4B66">
      <w:pPr>
        <w:rPr>
          <w:rFonts w:ascii="Arial" w:hAnsi="Arial"/>
        </w:rPr>
      </w:pPr>
      <w:r>
        <w:rPr>
          <w:rFonts w:ascii="Arial" w:hAnsi="Arial"/>
        </w:rPr>
        <w:t>The Southeastern States’ Air Resource Managers, Inc. (SESARM) is required to provide their membe</w:t>
      </w:r>
      <w:r w:rsidR="004D12E8">
        <w:rPr>
          <w:rFonts w:ascii="Arial" w:hAnsi="Arial"/>
        </w:rPr>
        <w:t>r</w:t>
      </w:r>
      <w:r>
        <w:rPr>
          <w:rFonts w:ascii="Arial" w:hAnsi="Arial"/>
        </w:rPr>
        <w:t xml:space="preserve"> states with technical expertise and data in support of each </w:t>
      </w:r>
      <w:r w:rsidR="008B4DEC">
        <w:rPr>
          <w:rFonts w:ascii="Arial" w:hAnsi="Arial"/>
        </w:rPr>
        <w:t xml:space="preserve">member </w:t>
      </w:r>
      <w:r>
        <w:rPr>
          <w:rFonts w:ascii="Arial" w:hAnsi="Arial"/>
        </w:rPr>
        <w:t xml:space="preserve">state’s </w:t>
      </w:r>
      <w:r w:rsidR="008B4DEC">
        <w:rPr>
          <w:rFonts w:ascii="Arial" w:hAnsi="Arial"/>
        </w:rPr>
        <w:t>air quality implementation plan</w:t>
      </w:r>
      <w:r>
        <w:rPr>
          <w:rFonts w:ascii="Arial" w:hAnsi="Arial"/>
        </w:rPr>
        <w:t xml:space="preserve">. </w:t>
      </w:r>
      <w:r w:rsidR="00C81B08" w:rsidRPr="004461C4">
        <w:rPr>
          <w:rFonts w:ascii="Arial" w:hAnsi="Arial"/>
        </w:rPr>
        <w:t xml:space="preserve">The purpose of this </w:t>
      </w:r>
      <w:del w:id="14" w:author="John Henderson" w:date="2011-11-21T12:57:00Z">
        <w:r w:rsidR="00C81B08" w:rsidRPr="004461C4" w:rsidDel="00EA25AA">
          <w:rPr>
            <w:rFonts w:ascii="Arial" w:hAnsi="Arial"/>
          </w:rPr>
          <w:delText xml:space="preserve">Contract </w:delText>
        </w:r>
      </w:del>
      <w:ins w:id="15" w:author="John Henderson" w:date="2011-11-21T12:57:00Z">
        <w:r w:rsidR="00EA25AA">
          <w:rPr>
            <w:rFonts w:ascii="Arial" w:hAnsi="Arial"/>
          </w:rPr>
          <w:t>project</w:t>
        </w:r>
        <w:r w:rsidR="00EA25AA" w:rsidRPr="004461C4">
          <w:rPr>
            <w:rFonts w:ascii="Arial" w:hAnsi="Arial"/>
          </w:rPr>
          <w:t xml:space="preserve"> </w:t>
        </w:r>
      </w:ins>
      <w:r w:rsidR="00C81B08" w:rsidRPr="004461C4">
        <w:rPr>
          <w:rFonts w:ascii="Arial" w:hAnsi="Arial"/>
        </w:rPr>
        <w:t xml:space="preserve">is </w:t>
      </w:r>
      <w:r w:rsidR="00D50819">
        <w:rPr>
          <w:rFonts w:ascii="Arial" w:hAnsi="Arial"/>
        </w:rPr>
        <w:t>to evaluate the quality of a set of weather</w:t>
      </w:r>
      <w:r>
        <w:rPr>
          <w:rFonts w:ascii="Arial" w:hAnsi="Arial"/>
        </w:rPr>
        <w:t xml:space="preserve"> data</w:t>
      </w:r>
      <w:r w:rsidR="008B4DEC">
        <w:rPr>
          <w:rFonts w:ascii="Arial" w:hAnsi="Arial"/>
        </w:rPr>
        <w:t xml:space="preserve"> provided by SESARM to AER</w:t>
      </w:r>
      <w:r w:rsidR="00D50819">
        <w:rPr>
          <w:rFonts w:ascii="Arial" w:hAnsi="Arial"/>
        </w:rPr>
        <w:t>, specifically</w:t>
      </w:r>
      <w:r>
        <w:rPr>
          <w:rFonts w:ascii="Arial" w:hAnsi="Arial"/>
        </w:rPr>
        <w:t xml:space="preserve"> meteorological fields (temperature, wind, moisture) from a </w:t>
      </w:r>
      <w:r w:rsidR="00D50819">
        <w:rPr>
          <w:rFonts w:ascii="Arial" w:hAnsi="Arial"/>
        </w:rPr>
        <w:t>weather model</w:t>
      </w:r>
      <w:r w:rsidR="008B4DEC">
        <w:rPr>
          <w:rFonts w:ascii="Arial" w:hAnsi="Arial"/>
        </w:rPr>
        <w:t>. Determining the</w:t>
      </w:r>
      <w:r>
        <w:rPr>
          <w:rFonts w:ascii="Arial" w:hAnsi="Arial"/>
        </w:rPr>
        <w:t xml:space="preserve"> suitability</w:t>
      </w:r>
      <w:r w:rsidR="008B4DEC">
        <w:rPr>
          <w:rFonts w:ascii="Arial" w:hAnsi="Arial"/>
        </w:rPr>
        <w:t xml:space="preserve"> of the data</w:t>
      </w:r>
      <w:r>
        <w:rPr>
          <w:rFonts w:ascii="Arial" w:hAnsi="Arial"/>
        </w:rPr>
        <w:t xml:space="preserve"> for subsequent use in </w:t>
      </w:r>
      <w:r w:rsidR="00077FAA">
        <w:rPr>
          <w:rFonts w:ascii="Arial" w:hAnsi="Arial"/>
        </w:rPr>
        <w:t xml:space="preserve">air quality </w:t>
      </w:r>
      <w:r>
        <w:rPr>
          <w:rFonts w:ascii="Arial" w:hAnsi="Arial"/>
        </w:rPr>
        <w:t>model</w:t>
      </w:r>
      <w:r w:rsidR="008B4DEC">
        <w:rPr>
          <w:rFonts w:ascii="Arial" w:hAnsi="Arial"/>
        </w:rPr>
        <w:t>ing is a driving motivation</w:t>
      </w:r>
      <w:r>
        <w:rPr>
          <w:rFonts w:ascii="Arial" w:hAnsi="Arial"/>
        </w:rPr>
        <w:t xml:space="preserve">. </w:t>
      </w:r>
    </w:p>
    <w:p w:rsidR="002D4B66" w:rsidRDefault="002D4B66" w:rsidP="002D4B66">
      <w:pPr>
        <w:rPr>
          <w:rFonts w:ascii="Arial" w:hAnsi="Arial"/>
        </w:rPr>
      </w:pPr>
    </w:p>
    <w:p w:rsidR="0070294D" w:rsidRPr="002D4B66" w:rsidRDefault="00DD2FCC" w:rsidP="002D4B66">
      <w:pPr>
        <w:pStyle w:val="Heading1"/>
        <w:numPr>
          <w:numberingChange w:id="16" w:author="John Henderson" w:date="2011-11-29T14:23:00Z" w:original="%1:2:0:"/>
        </w:numPr>
        <w:rPr>
          <w:sz w:val="24"/>
        </w:rPr>
      </w:pPr>
      <w:r w:rsidRPr="002D4B66">
        <w:rPr>
          <w:sz w:val="24"/>
        </w:rPr>
        <w:t>Weather Prediction Model</w:t>
      </w:r>
      <w:r w:rsidR="004D12E8">
        <w:rPr>
          <w:sz w:val="24"/>
        </w:rPr>
        <w:t xml:space="preserve"> </w:t>
      </w:r>
    </w:p>
    <w:p w:rsidR="00E726D9" w:rsidRPr="004461C4" w:rsidRDefault="00A762FF" w:rsidP="00DD2FCC">
      <w:pPr>
        <w:rPr>
          <w:rFonts w:ascii="Arial" w:hAnsi="Arial"/>
        </w:rPr>
      </w:pPr>
      <w:ins w:id="17" w:author="John Henderson" w:date="2011-11-21T13:10:00Z">
        <w:r>
          <w:rPr>
            <w:rFonts w:ascii="Arial" w:hAnsi="Arial"/>
            <w:noProof/>
            <w:rPrChange w:id="18" w:author="Unknown">
              <w:rPr>
                <w:noProof/>
              </w:rPr>
            </w:rPrChange>
          </w:rPr>
          <w:drawing>
            <wp:anchor distT="0" distB="0" distL="114300" distR="114300" simplePos="0" relativeHeight="251658240" behindDoc="0" locked="0" layoutInCell="1" allowOverlap="1">
              <wp:simplePos x="0" y="0"/>
              <wp:positionH relativeFrom="column">
                <wp:posOffset>4343400</wp:posOffset>
              </wp:positionH>
              <wp:positionV relativeFrom="paragraph">
                <wp:posOffset>1470660</wp:posOffset>
              </wp:positionV>
              <wp:extent cx="2336800" cy="1642745"/>
              <wp:effectExtent l="25400" t="0" r="0" b="0"/>
              <wp:wrapTight wrapText="bothSides">
                <wp:wrapPolygon edited="0">
                  <wp:start x="-235" y="0"/>
                  <wp:lineTo x="-235" y="21375"/>
                  <wp:lineTo x="21600" y="21375"/>
                  <wp:lineTo x="21600" y="0"/>
                  <wp:lineTo x="-235" y="0"/>
                </wp:wrapPolygon>
              </wp:wrapTight>
              <wp:docPr id="41" name="Picture 41" descr="wrf_2007_dom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wrf_2007_domains"/>
                      <pic:cNvPicPr>
                        <a:picLocks noChangeAspect="1" noChangeArrowheads="1"/>
                      </pic:cNvPicPr>
                    </pic:nvPicPr>
                    <pic:blipFill>
                      <a:blip r:embed="rId6"/>
                      <a:srcRect t="4706" b="2353"/>
                      <a:stretch>
                        <a:fillRect/>
                      </a:stretch>
                    </pic:blipFill>
                    <pic:spPr bwMode="auto">
                      <a:xfrm>
                        <a:off x="0" y="0"/>
                        <a:ext cx="2336800" cy="1642745"/>
                      </a:xfrm>
                      <a:prstGeom prst="rect">
                        <a:avLst/>
                      </a:prstGeom>
                      <a:noFill/>
                      <a:ln w="9525">
                        <a:noFill/>
                        <a:miter lim="800000"/>
                        <a:headEnd/>
                        <a:tailEnd/>
                      </a:ln>
                    </pic:spPr>
                  </pic:pic>
                </a:graphicData>
              </a:graphic>
            </wp:anchor>
          </w:drawing>
        </w:r>
      </w:ins>
      <w:r w:rsidR="00FB6398" w:rsidRPr="004461C4">
        <w:rPr>
          <w:rFonts w:ascii="Arial" w:hAnsi="Arial"/>
        </w:rPr>
        <w:t xml:space="preserve">The </w:t>
      </w:r>
      <w:r w:rsidR="00DD2FCC">
        <w:rPr>
          <w:rFonts w:ascii="Arial" w:hAnsi="Arial"/>
        </w:rPr>
        <w:t xml:space="preserve">weather fields to be evaluated in this </w:t>
      </w:r>
      <w:ins w:id="19" w:author="John Henderson" w:date="2011-11-21T12:57:00Z">
        <w:r w:rsidR="00EA25AA">
          <w:rPr>
            <w:rFonts w:ascii="Arial" w:hAnsi="Arial"/>
          </w:rPr>
          <w:t>project</w:t>
        </w:r>
      </w:ins>
      <w:del w:id="20" w:author="John Henderson" w:date="2011-11-21T12:57:00Z">
        <w:r w:rsidR="00DD2FCC" w:rsidDel="00EA25AA">
          <w:rPr>
            <w:rFonts w:ascii="Arial" w:hAnsi="Arial"/>
          </w:rPr>
          <w:delText>contract</w:delText>
        </w:r>
      </w:del>
      <w:r w:rsidR="00DD2FCC">
        <w:rPr>
          <w:rFonts w:ascii="Arial" w:hAnsi="Arial"/>
        </w:rPr>
        <w:t xml:space="preserve"> were generated by the </w:t>
      </w:r>
      <w:r w:rsidR="002846E7">
        <w:rPr>
          <w:rFonts w:ascii="Arial" w:hAnsi="Arial"/>
        </w:rPr>
        <w:t>most recent version</w:t>
      </w:r>
      <w:r w:rsidR="004D12E8">
        <w:rPr>
          <w:rFonts w:ascii="Arial" w:hAnsi="Arial"/>
        </w:rPr>
        <w:t xml:space="preserve"> (3.1) of a meteorological </w:t>
      </w:r>
      <w:r w:rsidR="00F0089A">
        <w:rPr>
          <w:rFonts w:ascii="Arial" w:hAnsi="Arial"/>
        </w:rPr>
        <w:t xml:space="preserve">prediction </w:t>
      </w:r>
      <w:r w:rsidR="004D12E8">
        <w:rPr>
          <w:rFonts w:ascii="Arial" w:hAnsi="Arial"/>
        </w:rPr>
        <w:t>model called</w:t>
      </w:r>
      <w:r w:rsidR="002846E7">
        <w:rPr>
          <w:rFonts w:ascii="Arial" w:hAnsi="Arial"/>
        </w:rPr>
        <w:t xml:space="preserve"> </w:t>
      </w:r>
      <w:ins w:id="21" w:author="John Henderson" w:date="2011-11-21T15:07:00Z">
        <w:r w:rsidR="00E2706C">
          <w:rPr>
            <w:rFonts w:ascii="Arial" w:hAnsi="Arial"/>
          </w:rPr>
          <w:t xml:space="preserve">the </w:t>
        </w:r>
      </w:ins>
      <w:del w:id="22" w:author="John Henderson" w:date="2011-11-21T15:06:00Z">
        <w:r w:rsidR="00DD2FCC" w:rsidDel="00BC641A">
          <w:rPr>
            <w:rFonts w:ascii="Arial" w:hAnsi="Arial"/>
          </w:rPr>
          <w:delText xml:space="preserve">Advanced Research (ARW) </w:delText>
        </w:r>
      </w:del>
      <w:r w:rsidR="00DD2FCC">
        <w:rPr>
          <w:rFonts w:ascii="Arial" w:hAnsi="Arial"/>
        </w:rPr>
        <w:t>Weather Research and Forecast</w:t>
      </w:r>
      <w:del w:id="23" w:author="John Henderson" w:date="2011-11-21T15:07:00Z">
        <w:r w:rsidR="00DD2FCC" w:rsidDel="00D24DD6">
          <w:rPr>
            <w:rFonts w:ascii="Arial" w:hAnsi="Arial"/>
          </w:rPr>
          <w:delText xml:space="preserve"> (</w:delText>
        </w:r>
        <w:r w:rsidR="00FB6398" w:rsidRPr="004461C4" w:rsidDel="00D24DD6">
          <w:rPr>
            <w:rFonts w:ascii="Arial" w:hAnsi="Arial"/>
          </w:rPr>
          <w:delText>WRF</w:delText>
        </w:r>
        <w:r w:rsidR="00DD2FCC" w:rsidDel="00D24DD6">
          <w:rPr>
            <w:rFonts w:ascii="Arial" w:hAnsi="Arial"/>
          </w:rPr>
          <w:delText>)</w:delText>
        </w:r>
      </w:del>
      <w:r w:rsidR="00FB6398" w:rsidRPr="004461C4">
        <w:rPr>
          <w:rFonts w:ascii="Arial" w:hAnsi="Arial"/>
        </w:rPr>
        <w:t xml:space="preserve"> </w:t>
      </w:r>
      <w:r w:rsidR="00DD2FCC">
        <w:rPr>
          <w:rFonts w:ascii="Arial" w:hAnsi="Arial"/>
        </w:rPr>
        <w:t>model</w:t>
      </w:r>
      <w:ins w:id="24" w:author="John Henderson" w:date="2011-11-21T15:07:00Z">
        <w:r w:rsidR="00D24DD6">
          <w:rPr>
            <w:rFonts w:ascii="Arial" w:hAnsi="Arial"/>
          </w:rPr>
          <w:t xml:space="preserve"> (WRF)</w:t>
        </w:r>
      </w:ins>
      <w:r w:rsidR="00DD2FCC">
        <w:rPr>
          <w:rFonts w:ascii="Arial" w:hAnsi="Arial"/>
        </w:rPr>
        <w:t xml:space="preserve">. </w:t>
      </w:r>
      <w:r w:rsidR="002846E7">
        <w:rPr>
          <w:rFonts w:ascii="Arial" w:hAnsi="Arial"/>
        </w:rPr>
        <w:t>The model is</w:t>
      </w:r>
      <w:r w:rsidR="00DD2FCC">
        <w:rPr>
          <w:rFonts w:ascii="Arial" w:hAnsi="Arial"/>
        </w:rPr>
        <w:t xml:space="preserve"> open-source software </w:t>
      </w:r>
      <w:r w:rsidR="00B13635">
        <w:rPr>
          <w:rFonts w:ascii="Arial" w:hAnsi="Arial"/>
        </w:rPr>
        <w:t xml:space="preserve">(available from wrf-model.org) </w:t>
      </w:r>
      <w:r w:rsidR="00DD2FCC">
        <w:rPr>
          <w:rFonts w:ascii="Arial" w:hAnsi="Arial"/>
        </w:rPr>
        <w:t xml:space="preserve">managed by the University </w:t>
      </w:r>
      <w:r w:rsidR="002846E7">
        <w:rPr>
          <w:rFonts w:ascii="Arial" w:hAnsi="Arial"/>
        </w:rPr>
        <w:t>Center for Atmospheric Research</w:t>
      </w:r>
      <w:r w:rsidR="00B13635">
        <w:rPr>
          <w:rFonts w:ascii="Arial" w:hAnsi="Arial"/>
        </w:rPr>
        <w:t xml:space="preserve"> (UCAR)</w:t>
      </w:r>
      <w:r w:rsidR="002846E7">
        <w:rPr>
          <w:rFonts w:ascii="Arial" w:hAnsi="Arial"/>
        </w:rPr>
        <w:t xml:space="preserve"> and has a vast user base.</w:t>
      </w:r>
      <w:r w:rsidR="00DD2FCC">
        <w:rPr>
          <w:rFonts w:ascii="Arial" w:hAnsi="Arial"/>
        </w:rPr>
        <w:t xml:space="preserve"> A </w:t>
      </w:r>
      <w:r w:rsidR="002846E7">
        <w:rPr>
          <w:rFonts w:ascii="Arial" w:hAnsi="Arial"/>
        </w:rPr>
        <w:t xml:space="preserve">closely </w:t>
      </w:r>
      <w:r w:rsidR="00DD2FCC">
        <w:rPr>
          <w:rFonts w:ascii="Arial" w:hAnsi="Arial"/>
        </w:rPr>
        <w:t xml:space="preserve">related model </w:t>
      </w:r>
      <w:r w:rsidR="0096464A">
        <w:rPr>
          <w:rFonts w:ascii="Arial" w:hAnsi="Arial"/>
        </w:rPr>
        <w:t xml:space="preserve">is </w:t>
      </w:r>
      <w:r w:rsidR="00DD2FCC">
        <w:rPr>
          <w:rFonts w:ascii="Arial" w:hAnsi="Arial"/>
        </w:rPr>
        <w:t>currently the princip</w:t>
      </w:r>
      <w:r w:rsidR="002846E7">
        <w:rPr>
          <w:rFonts w:ascii="Arial" w:hAnsi="Arial"/>
        </w:rPr>
        <w:t>al</w:t>
      </w:r>
      <w:r w:rsidR="00DD2FCC">
        <w:rPr>
          <w:rFonts w:ascii="Arial" w:hAnsi="Arial"/>
        </w:rPr>
        <w:t xml:space="preserve"> short-range model used by the US government to predict the weather.</w:t>
      </w:r>
      <w:r w:rsidR="00FB6398" w:rsidRPr="004461C4">
        <w:rPr>
          <w:rFonts w:ascii="Arial" w:hAnsi="Arial"/>
        </w:rPr>
        <w:t xml:space="preserve"> </w:t>
      </w:r>
      <w:r w:rsidR="00DD2FCC">
        <w:rPr>
          <w:rFonts w:ascii="Arial" w:hAnsi="Arial"/>
        </w:rPr>
        <w:t>The</w:t>
      </w:r>
      <w:ins w:id="25" w:author="John Henderson" w:date="2011-11-21T15:06:00Z">
        <w:r w:rsidR="004F071C">
          <w:rPr>
            <w:rFonts w:ascii="Arial" w:hAnsi="Arial"/>
          </w:rPr>
          <w:t xml:space="preserve"> </w:t>
        </w:r>
      </w:ins>
      <w:del w:id="26" w:author="John Henderson" w:date="2011-11-21T15:05:00Z">
        <w:r w:rsidR="00DD2FCC" w:rsidDel="004F071C">
          <w:rPr>
            <w:rFonts w:ascii="Arial" w:hAnsi="Arial"/>
          </w:rPr>
          <w:delText xml:space="preserve"> ARW-</w:delText>
        </w:r>
      </w:del>
      <w:r w:rsidR="00DD2FCC">
        <w:rPr>
          <w:rFonts w:ascii="Arial" w:hAnsi="Arial"/>
        </w:rPr>
        <w:t>WRF used in this study was selected because it allows the user to choose from</w:t>
      </w:r>
      <w:r w:rsidR="00FB6398" w:rsidRPr="004461C4">
        <w:rPr>
          <w:rFonts w:ascii="Arial" w:hAnsi="Arial"/>
        </w:rPr>
        <w:t xml:space="preserve"> multiple </w:t>
      </w:r>
      <w:r w:rsidR="00DD0F79">
        <w:rPr>
          <w:rFonts w:ascii="Arial" w:hAnsi="Arial"/>
        </w:rPr>
        <w:t>configurations</w:t>
      </w:r>
      <w:r w:rsidR="00FB6398" w:rsidRPr="004461C4">
        <w:rPr>
          <w:rFonts w:ascii="Arial" w:hAnsi="Arial"/>
        </w:rPr>
        <w:t xml:space="preserve"> </w:t>
      </w:r>
      <w:r w:rsidR="00DD2FCC">
        <w:rPr>
          <w:rFonts w:ascii="Arial" w:hAnsi="Arial"/>
        </w:rPr>
        <w:t xml:space="preserve">to describe how different physical processes (e.g., the movement of heat and moisture) in the atmosphere are represented in the model, and </w:t>
      </w:r>
      <w:r w:rsidR="00DD0F79">
        <w:rPr>
          <w:rFonts w:ascii="Arial" w:hAnsi="Arial"/>
        </w:rPr>
        <w:t xml:space="preserve">ultimately </w:t>
      </w:r>
      <w:r w:rsidR="00DD2FCC">
        <w:rPr>
          <w:rFonts w:ascii="Arial" w:hAnsi="Arial"/>
        </w:rPr>
        <w:t xml:space="preserve">select the optimal configuration. </w:t>
      </w:r>
    </w:p>
    <w:p w:rsidR="00346898" w:rsidRPr="004461C4" w:rsidRDefault="00346898" w:rsidP="00FB6398">
      <w:pPr>
        <w:rPr>
          <w:rFonts w:ascii="Arial" w:hAnsi="Arial"/>
        </w:rPr>
      </w:pPr>
    </w:p>
    <w:p w:rsidR="008819B9" w:rsidRDefault="00077FAA" w:rsidP="00E95924">
      <w:pPr>
        <w:rPr>
          <w:ins w:id="27" w:author="John Henderson" w:date="2011-11-30T10:14:00Z"/>
          <w:rFonts w:ascii="Arial" w:hAnsi="Arial"/>
        </w:rPr>
      </w:pPr>
      <w:bookmarkStart w:id="28" w:name="_Toc256675887"/>
      <w:bookmarkStart w:id="29" w:name="_Toc267495703"/>
      <w:r>
        <w:rPr>
          <w:rFonts w:ascii="Arial" w:hAnsi="Arial"/>
        </w:rPr>
        <w:t>The figure</w:t>
      </w:r>
      <w:ins w:id="30" w:author="John Henderson" w:date="2011-11-21T13:05:00Z">
        <w:r w:rsidR="005400E7">
          <w:rPr>
            <w:rFonts w:ascii="Arial" w:hAnsi="Arial"/>
          </w:rPr>
          <w:t xml:space="preserve"> at </w:t>
        </w:r>
      </w:ins>
      <w:ins w:id="31" w:author="John Henderson" w:date="2011-11-21T13:07:00Z">
        <w:r w:rsidR="00CF79DD">
          <w:rPr>
            <w:rFonts w:ascii="Arial" w:hAnsi="Arial"/>
          </w:rPr>
          <w:t>right</w:t>
        </w:r>
      </w:ins>
      <w:r>
        <w:rPr>
          <w:rFonts w:ascii="Arial" w:hAnsi="Arial"/>
        </w:rPr>
        <w:t xml:space="preserve"> illustrates the parts of the United States where the weather data were evaluated. Data are available for two areas, domain 1 </w:t>
      </w:r>
      <w:ins w:id="32" w:author="John Henderson" w:date="2011-11-21T12:58:00Z">
        <w:r w:rsidR="00EA25AA">
          <w:rPr>
            <w:rFonts w:ascii="Arial" w:hAnsi="Arial"/>
          </w:rPr>
          <w:t xml:space="preserve">(36 km) </w:t>
        </w:r>
      </w:ins>
      <w:r>
        <w:rPr>
          <w:rFonts w:ascii="Arial" w:hAnsi="Arial"/>
        </w:rPr>
        <w:t>and domain 2</w:t>
      </w:r>
      <w:ins w:id="33" w:author="John Henderson" w:date="2011-11-21T12:58:00Z">
        <w:r w:rsidR="00EA25AA">
          <w:rPr>
            <w:rFonts w:ascii="Arial" w:hAnsi="Arial"/>
          </w:rPr>
          <w:t xml:space="preserve"> (12 km)</w:t>
        </w:r>
      </w:ins>
      <w:r>
        <w:rPr>
          <w:rFonts w:ascii="Arial" w:hAnsi="Arial"/>
        </w:rPr>
        <w:t>. The data from domain 2, wh</w:t>
      </w:r>
      <w:r w:rsidR="00483BF5">
        <w:rPr>
          <w:rFonts w:ascii="Arial" w:hAnsi="Arial"/>
        </w:rPr>
        <w:t>ile</w:t>
      </w:r>
      <w:r>
        <w:rPr>
          <w:rFonts w:ascii="Arial" w:hAnsi="Arial"/>
        </w:rPr>
        <w:t xml:space="preserve"> cover</w:t>
      </w:r>
      <w:r w:rsidR="00483BF5">
        <w:rPr>
          <w:rFonts w:ascii="Arial" w:hAnsi="Arial"/>
        </w:rPr>
        <w:t>ing</w:t>
      </w:r>
      <w:r>
        <w:rPr>
          <w:rFonts w:ascii="Arial" w:hAnsi="Arial"/>
        </w:rPr>
        <w:t xml:space="preserve"> a smaller horizontal area, benefit from having a more realistic representation of the </w:t>
      </w:r>
      <w:r w:rsidR="00483BF5">
        <w:rPr>
          <w:rFonts w:ascii="Arial" w:hAnsi="Arial"/>
        </w:rPr>
        <w:t xml:space="preserve">Earth’s </w:t>
      </w:r>
      <w:r>
        <w:rPr>
          <w:rFonts w:ascii="Arial" w:hAnsi="Arial"/>
        </w:rPr>
        <w:t>surface.</w:t>
      </w:r>
      <w:ins w:id="34" w:author="John Henderson" w:date="2011-11-21T13:02:00Z">
        <w:r w:rsidR="00E95924">
          <w:rPr>
            <w:rFonts w:ascii="Arial" w:hAnsi="Arial"/>
          </w:rPr>
          <w:t xml:space="preserve"> </w:t>
        </w:r>
      </w:ins>
    </w:p>
    <w:p w:rsidR="00844E3E" w:rsidRDefault="00844E3E" w:rsidP="00CF79DD">
      <w:pPr>
        <w:numPr>
          <w:ins w:id="35" w:author="John Henderson" w:date="2011-11-30T15:58:00Z"/>
        </w:numPr>
        <w:rPr>
          <w:ins w:id="36" w:author="John Henderson" w:date="2011-11-30T15:58:00Z"/>
          <w:rFonts w:ascii="Arial" w:hAnsi="Arial"/>
        </w:rPr>
      </w:pPr>
    </w:p>
    <w:p w:rsidR="00E95924" w:rsidRDefault="00E95924" w:rsidP="00CF79DD">
      <w:pPr>
        <w:numPr>
          <w:ins w:id="37" w:author="John Henderson" w:date="2011-11-21T13:02:00Z"/>
        </w:numPr>
        <w:rPr>
          <w:rFonts w:ascii="Arial" w:hAnsi="Arial"/>
        </w:rPr>
      </w:pPr>
      <w:ins w:id="38" w:author="John Henderson" w:date="2011-11-21T13:02:00Z">
        <w:r>
          <w:rPr>
            <w:rFonts w:ascii="Arial" w:hAnsi="Arial"/>
          </w:rPr>
          <w:t>The atmosphere is divided into</w:t>
        </w:r>
        <w:r w:rsidRPr="00B96AF5">
          <w:rPr>
            <w:rFonts w:ascii="Arial" w:hAnsi="Arial"/>
          </w:rPr>
          <w:t xml:space="preserve"> 35 </w:t>
        </w:r>
        <w:r>
          <w:rPr>
            <w:rFonts w:ascii="Arial" w:hAnsi="Arial"/>
          </w:rPr>
          <w:t>horiz</w:t>
        </w:r>
      </w:ins>
      <w:ins w:id="39" w:author="John Henderson" w:date="2011-11-30T10:07:00Z">
        <w:r w:rsidR="008819B9">
          <w:rPr>
            <w:rFonts w:ascii="Arial" w:hAnsi="Arial"/>
          </w:rPr>
          <w:t>o</w:t>
        </w:r>
      </w:ins>
      <w:ins w:id="40" w:author="John Henderson" w:date="2011-11-21T13:02:00Z">
        <w:r>
          <w:rPr>
            <w:rFonts w:ascii="Arial" w:hAnsi="Arial"/>
          </w:rPr>
          <w:t>n</w:t>
        </w:r>
      </w:ins>
      <w:ins w:id="41" w:author="John Henderson" w:date="2011-11-30T10:08:00Z">
        <w:r w:rsidR="008819B9">
          <w:rPr>
            <w:rFonts w:ascii="Arial" w:hAnsi="Arial"/>
          </w:rPr>
          <w:t>t</w:t>
        </w:r>
      </w:ins>
      <w:ins w:id="42" w:author="John Henderson" w:date="2011-11-21T13:02:00Z">
        <w:r>
          <w:rPr>
            <w:rFonts w:ascii="Arial" w:hAnsi="Arial"/>
          </w:rPr>
          <w:t xml:space="preserve">al </w:t>
        </w:r>
        <w:r w:rsidRPr="00B96AF5">
          <w:rPr>
            <w:rFonts w:ascii="Arial" w:hAnsi="Arial"/>
          </w:rPr>
          <w:t>l</w:t>
        </w:r>
        <w:r w:rsidR="00CF79DD">
          <w:rPr>
            <w:rFonts w:ascii="Arial" w:hAnsi="Arial"/>
          </w:rPr>
          <w:t>ayers (34 layers) as shown at right.</w:t>
        </w:r>
      </w:ins>
      <w:ins w:id="43" w:author="John Henderson" w:date="2011-11-21T13:07:00Z">
        <w:r w:rsidR="00A762FF">
          <w:rPr>
            <w:rFonts w:ascii="Arial" w:hAnsi="Arial"/>
            <w:noProof/>
            <w:rPrChange w:id="44" w:author="Unknown">
              <w:rPr>
                <w:noProof/>
              </w:rPr>
            </w:rPrChange>
          </w:rPr>
          <w:drawing>
            <wp:anchor distT="0" distB="0" distL="114300" distR="114300" simplePos="0" relativeHeight="251666432" behindDoc="0" locked="0" layoutInCell="1" allowOverlap="1">
              <wp:simplePos x="0" y="0"/>
              <wp:positionH relativeFrom="column">
                <wp:posOffset>4114800</wp:posOffset>
              </wp:positionH>
              <wp:positionV relativeFrom="paragraph">
                <wp:posOffset>145415</wp:posOffset>
              </wp:positionV>
              <wp:extent cx="2692400" cy="2514600"/>
              <wp:effectExtent l="0" t="0" r="0" b="0"/>
              <wp:wrapTight wrapText="bothSides">
                <wp:wrapPolygon edited="0">
                  <wp:start x="815" y="218"/>
                  <wp:lineTo x="1019" y="5891"/>
                  <wp:lineTo x="1426" y="7200"/>
                  <wp:lineTo x="204" y="8945"/>
                  <wp:lineTo x="0" y="10691"/>
                  <wp:lineTo x="1223" y="14182"/>
                  <wp:lineTo x="1223" y="20509"/>
                  <wp:lineTo x="3057" y="21164"/>
                  <wp:lineTo x="10392" y="21382"/>
                  <wp:lineTo x="12634" y="21382"/>
                  <wp:lineTo x="20377" y="21164"/>
                  <wp:lineTo x="21600" y="20727"/>
                  <wp:lineTo x="21600" y="655"/>
                  <wp:lineTo x="2242" y="218"/>
                  <wp:lineTo x="815" y="218"/>
                </wp:wrapPolygon>
              </wp:wrapTight>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srcRect l="4954" t="4486" r="8257" b="4486"/>
                      <a:stretch>
                        <a:fillRect/>
                      </a:stretch>
                    </pic:blipFill>
                    <pic:spPr bwMode="auto">
                      <a:xfrm>
                        <a:off x="0" y="0"/>
                        <a:ext cx="2692400" cy="2514600"/>
                      </a:xfrm>
                      <a:prstGeom prst="rect">
                        <a:avLst/>
                      </a:prstGeom>
                      <a:noFill/>
                      <a:ln w="9525">
                        <a:noFill/>
                        <a:miter lim="800000"/>
                        <a:headEnd/>
                        <a:tailEnd/>
                      </a:ln>
                    </pic:spPr>
                  </pic:pic>
                </a:graphicData>
              </a:graphic>
            </wp:anchor>
          </w:drawing>
        </w:r>
      </w:ins>
      <w:ins w:id="45" w:author="John Henderson" w:date="2011-11-21T13:08:00Z">
        <w:r w:rsidR="00CF79DD">
          <w:rPr>
            <w:rFonts w:ascii="Arial" w:hAnsi="Arial"/>
          </w:rPr>
          <w:t xml:space="preserve"> </w:t>
        </w:r>
      </w:ins>
      <w:ins w:id="46" w:author="John Henderson" w:date="2011-11-21T13:02:00Z">
        <w:r w:rsidRPr="00B96AF5">
          <w:rPr>
            <w:rFonts w:ascii="Arial" w:hAnsi="Arial"/>
          </w:rPr>
          <w:t xml:space="preserve">Each dot signifies one level. The height of the level is shown on the y-axis and the </w:t>
        </w:r>
      </w:ins>
      <w:ins w:id="47" w:author="John Henderson" w:date="2011-11-30T16:39:00Z">
        <w:r w:rsidR="003A344D">
          <w:rPr>
            <w:rFonts w:ascii="Arial" w:hAnsi="Arial"/>
          </w:rPr>
          <w:t>thickness of the atmospheric layers</w:t>
        </w:r>
      </w:ins>
      <w:ins w:id="48" w:author="John Henderson" w:date="2011-11-30T16:40:00Z">
        <w:r w:rsidR="00086CF3">
          <w:rPr>
            <w:rFonts w:ascii="Arial" w:hAnsi="Arial"/>
          </w:rPr>
          <w:t xml:space="preserve"> (</w:t>
        </w:r>
      </w:ins>
      <w:ins w:id="49" w:author="John Henderson" w:date="2011-11-30T16:39:00Z">
        <w:r w:rsidR="003A344D">
          <w:rPr>
            <w:rFonts w:ascii="Arial" w:hAnsi="Arial"/>
          </w:rPr>
          <w:t>as a fraction of the overall depth of the atmosphere</w:t>
        </w:r>
      </w:ins>
      <w:ins w:id="50" w:author="John Henderson" w:date="2011-11-30T16:40:00Z">
        <w:r w:rsidR="00086CF3">
          <w:rPr>
            <w:rFonts w:ascii="Arial" w:hAnsi="Arial"/>
          </w:rPr>
          <w:t>)</w:t>
        </w:r>
      </w:ins>
      <w:ins w:id="51" w:author="John Henderson" w:date="2011-11-21T13:02:00Z">
        <w:r w:rsidRPr="00B96AF5">
          <w:rPr>
            <w:rFonts w:ascii="Arial" w:hAnsi="Arial"/>
          </w:rPr>
          <w:t xml:space="preserve"> is shown on the x-axis. The number of levels is more concentrated below 1 km</w:t>
        </w:r>
      </w:ins>
      <w:ins w:id="52" w:author="John Henderson" w:date="2011-11-21T13:08:00Z">
        <w:r w:rsidR="00CF79DD">
          <w:rPr>
            <w:rFonts w:ascii="Arial" w:hAnsi="Arial"/>
          </w:rPr>
          <w:t xml:space="preserve"> for</w:t>
        </w:r>
      </w:ins>
      <w:ins w:id="53" w:author="John Henderson" w:date="2011-11-21T13:02:00Z">
        <w:r w:rsidRPr="00B96AF5">
          <w:rPr>
            <w:rFonts w:ascii="Arial" w:hAnsi="Arial"/>
          </w:rPr>
          <w:t xml:space="preserve"> increased resol</w:t>
        </w:r>
        <w:r w:rsidR="00CF79DD">
          <w:rPr>
            <w:rFonts w:ascii="Arial" w:hAnsi="Arial"/>
          </w:rPr>
          <w:t xml:space="preserve">ution in the boundary </w:t>
        </w:r>
      </w:ins>
      <w:ins w:id="54" w:author="John Henderson" w:date="2011-11-30T10:13:00Z">
        <w:r w:rsidR="008819B9">
          <w:rPr>
            <w:rFonts w:ascii="Arial" w:hAnsi="Arial"/>
          </w:rPr>
          <w:t>layer.</w:t>
        </w:r>
      </w:ins>
      <w:ins w:id="55" w:author="John Henderson" w:date="2011-11-30T10:14:00Z">
        <w:r w:rsidR="008819B9" w:rsidRPr="008819B9">
          <w:rPr>
            <w:rFonts w:ascii="Arial" w:hAnsi="Arial"/>
          </w:rPr>
          <w:t xml:space="preserve"> The second level is placed at ~20 m so that the midpoint of the grid cells in the vertical direction is located at 10 m and </w:t>
        </w:r>
        <w:r w:rsidR="008819B9">
          <w:rPr>
            <w:rFonts w:ascii="Arial" w:hAnsi="Arial"/>
          </w:rPr>
          <w:t xml:space="preserve">so </w:t>
        </w:r>
        <w:r w:rsidR="008819B9" w:rsidRPr="008819B9">
          <w:rPr>
            <w:rFonts w:ascii="Arial" w:hAnsi="Arial"/>
          </w:rPr>
          <w:t>corresponds to the standard National Weather Service (NWS) anemometer height</w:t>
        </w:r>
        <w:r w:rsidR="008819B9">
          <w:rPr>
            <w:rFonts w:ascii="Arial" w:hAnsi="Arial"/>
          </w:rPr>
          <w:t xml:space="preserve"> without the need for vertical interpolation</w:t>
        </w:r>
        <w:r w:rsidR="008819B9" w:rsidRPr="008819B9">
          <w:rPr>
            <w:rFonts w:ascii="Arial" w:hAnsi="Arial"/>
          </w:rPr>
          <w:t>.</w:t>
        </w:r>
      </w:ins>
    </w:p>
    <w:bookmarkEnd w:id="28"/>
    <w:bookmarkEnd w:id="29"/>
    <w:p w:rsidR="00E95924" w:rsidRPr="004461C4" w:rsidRDefault="00E95924" w:rsidP="000F7847">
      <w:pPr>
        <w:rPr>
          <w:rFonts w:ascii="Arial" w:hAnsi="Arial"/>
        </w:rPr>
      </w:pPr>
    </w:p>
    <w:p w:rsidR="002B3126" w:rsidRPr="002D4B66" w:rsidRDefault="002D4B66" w:rsidP="002D4B66">
      <w:pPr>
        <w:pStyle w:val="Heading2"/>
        <w:numPr>
          <w:numberingChange w:id="56" w:author="John Henderson" w:date="2011-11-29T14:23:00Z" w:original="%1:2:0:.%2:1:0:"/>
        </w:numPr>
      </w:pPr>
      <w:r w:rsidRPr="002D4B66">
        <w:t>Evaluation Period</w:t>
      </w:r>
    </w:p>
    <w:p w:rsidR="00020051" w:rsidRPr="004461C4" w:rsidRDefault="00020051" w:rsidP="007C0820">
      <w:pPr>
        <w:tabs>
          <w:tab w:val="left" w:pos="10080"/>
        </w:tabs>
        <w:ind w:right="360"/>
        <w:rPr>
          <w:rFonts w:ascii="Arial" w:hAnsi="Arial" w:cs="Times"/>
          <w:color w:val="000000"/>
        </w:rPr>
      </w:pPr>
    </w:p>
    <w:p w:rsidR="00847631" w:rsidRDefault="00285BEC" w:rsidP="007C0820">
      <w:pPr>
        <w:tabs>
          <w:tab w:val="left" w:pos="10080"/>
        </w:tabs>
        <w:ind w:right="360"/>
        <w:rPr>
          <w:rFonts w:ascii="Arial" w:hAnsi="Arial" w:cs="Times"/>
          <w:color w:val="000000"/>
        </w:rPr>
      </w:pPr>
      <w:r>
        <w:rPr>
          <w:rFonts w:ascii="Arial" w:hAnsi="Arial" w:cs="Times"/>
          <w:color w:val="000000"/>
        </w:rPr>
        <w:t>Data for the Production Run was evaluated every day for the c</w:t>
      </w:r>
      <w:r w:rsidR="0096464A">
        <w:rPr>
          <w:rFonts w:ascii="Arial" w:hAnsi="Arial" w:cs="Times"/>
          <w:color w:val="000000"/>
        </w:rPr>
        <w:t xml:space="preserve">alendar year </w:t>
      </w:r>
      <w:r>
        <w:rPr>
          <w:rFonts w:ascii="Arial" w:hAnsi="Arial" w:cs="Times"/>
          <w:color w:val="000000"/>
        </w:rPr>
        <w:t xml:space="preserve">2007. </w:t>
      </w:r>
      <w:r w:rsidR="00DD0F79">
        <w:rPr>
          <w:rFonts w:ascii="Arial" w:hAnsi="Arial" w:cs="Times"/>
          <w:color w:val="000000"/>
        </w:rPr>
        <w:t>A</w:t>
      </w:r>
      <w:r>
        <w:rPr>
          <w:rFonts w:ascii="Arial" w:hAnsi="Arial" w:cs="Times"/>
          <w:color w:val="000000"/>
        </w:rPr>
        <w:t xml:space="preserve">nalysis of </w:t>
      </w:r>
      <w:r w:rsidR="00795908">
        <w:rPr>
          <w:rFonts w:ascii="Arial" w:hAnsi="Arial" w:cs="Times"/>
          <w:color w:val="000000"/>
        </w:rPr>
        <w:t xml:space="preserve">Sensitivity Runs was carried out </w:t>
      </w:r>
      <w:r>
        <w:rPr>
          <w:rFonts w:ascii="Arial" w:hAnsi="Arial" w:cs="Times"/>
          <w:color w:val="000000"/>
        </w:rPr>
        <w:t xml:space="preserve">for two 20-day periods, </w:t>
      </w:r>
      <w:del w:id="57" w:author="John Henderson" w:date="2011-11-21T12:59:00Z">
        <w:r w:rsidDel="0015248B">
          <w:rPr>
            <w:rFonts w:ascii="Arial" w:hAnsi="Arial" w:cs="Times"/>
            <w:color w:val="000000"/>
          </w:rPr>
          <w:delText xml:space="preserve">28 </w:delText>
        </w:r>
      </w:del>
      <w:r>
        <w:rPr>
          <w:rFonts w:ascii="Arial" w:hAnsi="Arial" w:cs="Times"/>
          <w:color w:val="000000"/>
        </w:rPr>
        <w:t>July</w:t>
      </w:r>
      <w:ins w:id="58" w:author="John Henderson" w:date="2011-11-21T12:59:00Z">
        <w:r w:rsidR="0015248B">
          <w:rPr>
            <w:rFonts w:ascii="Arial" w:hAnsi="Arial" w:cs="Times"/>
            <w:color w:val="000000"/>
          </w:rPr>
          <w:t xml:space="preserve"> 28</w:t>
        </w:r>
      </w:ins>
      <w:r>
        <w:rPr>
          <w:rFonts w:ascii="Arial" w:hAnsi="Arial" w:cs="Times"/>
          <w:color w:val="000000"/>
        </w:rPr>
        <w:t>-</w:t>
      </w:r>
      <w:del w:id="59" w:author="John Henderson" w:date="2011-11-21T12:59:00Z">
        <w:r w:rsidR="00795908" w:rsidDel="0015248B">
          <w:rPr>
            <w:rFonts w:ascii="Arial" w:hAnsi="Arial" w:cs="Times"/>
            <w:color w:val="000000"/>
          </w:rPr>
          <w:delText xml:space="preserve">16 </w:delText>
        </w:r>
      </w:del>
      <w:r w:rsidR="00795908">
        <w:rPr>
          <w:rFonts w:ascii="Arial" w:hAnsi="Arial" w:cs="Times"/>
          <w:color w:val="000000"/>
        </w:rPr>
        <w:t xml:space="preserve">August </w:t>
      </w:r>
      <w:ins w:id="60" w:author="John Henderson" w:date="2011-11-21T12:59:00Z">
        <w:r w:rsidR="0015248B">
          <w:rPr>
            <w:rFonts w:ascii="Arial" w:hAnsi="Arial" w:cs="Times"/>
            <w:color w:val="000000"/>
          </w:rPr>
          <w:t xml:space="preserve">16 </w:t>
        </w:r>
      </w:ins>
      <w:r w:rsidR="00795908">
        <w:rPr>
          <w:rFonts w:ascii="Arial" w:hAnsi="Arial" w:cs="Times"/>
          <w:color w:val="000000"/>
        </w:rPr>
        <w:t xml:space="preserve">(“Summer”) and </w:t>
      </w:r>
      <w:del w:id="61" w:author="John Henderson" w:date="2011-11-21T12:59:00Z">
        <w:r w:rsidR="00795908" w:rsidDel="0015248B">
          <w:rPr>
            <w:rFonts w:ascii="Arial" w:hAnsi="Arial" w:cs="Times"/>
            <w:color w:val="000000"/>
          </w:rPr>
          <w:delText xml:space="preserve">5-24 </w:delText>
        </w:r>
      </w:del>
      <w:r w:rsidR="00795908">
        <w:rPr>
          <w:rFonts w:ascii="Arial" w:hAnsi="Arial" w:cs="Times"/>
          <w:color w:val="000000"/>
        </w:rPr>
        <w:t xml:space="preserve">December </w:t>
      </w:r>
      <w:ins w:id="62" w:author="John Henderson" w:date="2011-11-21T12:59:00Z">
        <w:r w:rsidR="0015248B">
          <w:rPr>
            <w:rFonts w:ascii="Arial" w:hAnsi="Arial" w:cs="Times"/>
            <w:color w:val="000000"/>
          </w:rPr>
          <w:t xml:space="preserve">5-24 </w:t>
        </w:r>
      </w:ins>
      <w:r w:rsidR="00795908">
        <w:rPr>
          <w:rFonts w:ascii="Arial" w:hAnsi="Arial" w:cs="Times"/>
          <w:color w:val="000000"/>
        </w:rPr>
        <w:t>(“Winter)</w:t>
      </w:r>
      <w:r w:rsidR="00AD4B90">
        <w:rPr>
          <w:rFonts w:ascii="Arial" w:hAnsi="Arial" w:cs="Times"/>
          <w:color w:val="000000"/>
        </w:rPr>
        <w:t xml:space="preserve"> </w:t>
      </w:r>
      <w:r w:rsidR="00795908">
        <w:rPr>
          <w:rFonts w:ascii="Arial" w:hAnsi="Arial" w:cs="Times"/>
          <w:color w:val="000000"/>
        </w:rPr>
        <w:t>during which</w:t>
      </w:r>
      <w:r w:rsidR="00AD4B90">
        <w:rPr>
          <w:rFonts w:ascii="Arial" w:hAnsi="Arial" w:cs="Times"/>
          <w:color w:val="000000"/>
        </w:rPr>
        <w:t xml:space="preserve"> air quality standards were exceeded across large parts of the region.</w:t>
      </w:r>
      <w:r w:rsidR="00DD0F79">
        <w:rPr>
          <w:rFonts w:ascii="Arial" w:hAnsi="Arial" w:cs="Times"/>
          <w:color w:val="000000"/>
        </w:rPr>
        <w:t xml:space="preserve"> Details of these two different types of runs follow later in this document.</w:t>
      </w:r>
    </w:p>
    <w:p w:rsidR="00E60075" w:rsidRPr="004461C4" w:rsidRDefault="00E60075" w:rsidP="007C0820">
      <w:pPr>
        <w:tabs>
          <w:tab w:val="left" w:pos="10080"/>
        </w:tabs>
        <w:ind w:right="360"/>
        <w:rPr>
          <w:rFonts w:ascii="Arial" w:hAnsi="Arial" w:cs="Times"/>
          <w:color w:val="000000"/>
        </w:rPr>
      </w:pPr>
    </w:p>
    <w:p w:rsidR="00E60075" w:rsidRPr="004461C4" w:rsidRDefault="00E071D4" w:rsidP="00E60075">
      <w:pPr>
        <w:pStyle w:val="Heading2"/>
        <w:numPr>
          <w:numberingChange w:id="63" w:author="John Henderson" w:date="2011-11-29T14:23:00Z" w:original="%1:2:0:.%2:2:0:"/>
        </w:numPr>
      </w:pPr>
      <w:bookmarkStart w:id="64" w:name="_Toc178921104"/>
      <w:r>
        <w:t>Observational</w:t>
      </w:r>
      <w:r w:rsidR="00E60075" w:rsidRPr="004461C4">
        <w:t xml:space="preserve"> data</w:t>
      </w:r>
      <w:bookmarkEnd w:id="64"/>
      <w:r>
        <w:t xml:space="preserve"> and evaluation software</w:t>
      </w:r>
    </w:p>
    <w:p w:rsidR="00E60075" w:rsidRPr="004461C4" w:rsidRDefault="00E60075" w:rsidP="007C0820">
      <w:pPr>
        <w:tabs>
          <w:tab w:val="left" w:pos="10080"/>
        </w:tabs>
        <w:ind w:right="360"/>
        <w:rPr>
          <w:rFonts w:ascii="Arial" w:hAnsi="Arial" w:cs="Times"/>
          <w:color w:val="000000"/>
        </w:rPr>
      </w:pPr>
    </w:p>
    <w:p w:rsidR="00E60075" w:rsidRPr="004461C4" w:rsidRDefault="00136F72" w:rsidP="00136F72">
      <w:pPr>
        <w:tabs>
          <w:tab w:val="left" w:pos="10080"/>
        </w:tabs>
        <w:ind w:right="360"/>
        <w:rPr>
          <w:rFonts w:ascii="Arial" w:hAnsi="Arial" w:cs="Times"/>
          <w:color w:val="000000"/>
        </w:rPr>
      </w:pPr>
      <w:r>
        <w:rPr>
          <w:rFonts w:ascii="Arial" w:hAnsi="Arial" w:cs="Times"/>
          <w:color w:val="000000"/>
        </w:rPr>
        <w:t>A</w:t>
      </w:r>
      <w:r w:rsidR="00695D63">
        <w:rPr>
          <w:rFonts w:ascii="Arial" w:hAnsi="Arial" w:cs="Times"/>
          <w:color w:val="000000"/>
        </w:rPr>
        <w:t xml:space="preserve"> set of observed weather conditions</w:t>
      </w:r>
      <w:r>
        <w:rPr>
          <w:rFonts w:ascii="Arial" w:hAnsi="Arial" w:cs="Times"/>
          <w:color w:val="000000"/>
        </w:rPr>
        <w:t xml:space="preserve"> is required for comparison against the modeled weather data. </w:t>
      </w:r>
      <w:r w:rsidR="00695D63">
        <w:rPr>
          <w:rFonts w:ascii="Arial" w:hAnsi="Arial" w:cs="Times"/>
          <w:color w:val="000000"/>
        </w:rPr>
        <w:t xml:space="preserve">A </w:t>
      </w:r>
      <w:r>
        <w:rPr>
          <w:rFonts w:ascii="Arial" w:hAnsi="Arial" w:cs="Times"/>
          <w:color w:val="000000"/>
        </w:rPr>
        <w:t>full year of observations</w:t>
      </w:r>
      <w:r w:rsidR="00695D63">
        <w:rPr>
          <w:rFonts w:ascii="Arial" w:hAnsi="Arial" w:cs="Times"/>
          <w:color w:val="000000"/>
        </w:rPr>
        <w:t xml:space="preserve"> in “</w:t>
      </w:r>
      <w:proofErr w:type="spellStart"/>
      <w:r w:rsidR="00695D63">
        <w:rPr>
          <w:rFonts w:ascii="Arial" w:hAnsi="Arial" w:cs="Times"/>
          <w:color w:val="000000"/>
        </w:rPr>
        <w:t>prepBUFR</w:t>
      </w:r>
      <w:proofErr w:type="spellEnd"/>
      <w:r w:rsidR="00695D63">
        <w:rPr>
          <w:rFonts w:ascii="Arial" w:hAnsi="Arial" w:cs="Times"/>
          <w:color w:val="000000"/>
        </w:rPr>
        <w:t xml:space="preserve">” format was downloaded from the UCAR </w:t>
      </w:r>
      <w:r w:rsidR="00C72A64" w:rsidRPr="004461C4">
        <w:rPr>
          <w:rFonts w:ascii="Arial" w:hAnsi="Arial" w:cs="Times"/>
          <w:color w:val="000000"/>
        </w:rPr>
        <w:t>web server (</w:t>
      </w:r>
      <w:hyperlink r:id="rId8" w:history="1">
        <w:r w:rsidRPr="00353F61">
          <w:rPr>
            <w:rStyle w:val="Hyperlink"/>
            <w:rFonts w:ascii="Arial" w:hAnsi="Arial" w:cs="Times"/>
          </w:rPr>
          <w:t>http://dss.ucar.edu/datasets/ds337.0/</w:t>
        </w:r>
      </w:hyperlink>
      <w:r w:rsidR="00C72A64" w:rsidRPr="004461C4">
        <w:rPr>
          <w:rFonts w:ascii="Arial" w:hAnsi="Arial" w:cs="Times"/>
          <w:color w:val="000000"/>
        </w:rPr>
        <w:t>).</w:t>
      </w:r>
      <w:r>
        <w:rPr>
          <w:rFonts w:ascii="Arial" w:hAnsi="Arial" w:cs="Times"/>
          <w:color w:val="000000"/>
        </w:rPr>
        <w:t xml:space="preserve"> </w:t>
      </w:r>
      <w:proofErr w:type="gramStart"/>
      <w:r>
        <w:rPr>
          <w:rFonts w:ascii="Arial" w:hAnsi="Arial" w:cs="Times"/>
          <w:color w:val="000000"/>
        </w:rPr>
        <w:t xml:space="preserve">This </w:t>
      </w:r>
      <w:r w:rsidR="0038708B">
        <w:rPr>
          <w:rFonts w:ascii="Arial" w:hAnsi="Arial" w:cs="Times"/>
          <w:color w:val="000000"/>
        </w:rPr>
        <w:t xml:space="preserve">quality-controlled </w:t>
      </w:r>
      <w:r>
        <w:rPr>
          <w:rFonts w:ascii="Arial" w:hAnsi="Arial" w:cs="Times"/>
          <w:color w:val="000000"/>
        </w:rPr>
        <w:t xml:space="preserve">dataset is used by the US government as input to its daily weather model </w:t>
      </w:r>
      <w:r w:rsidR="0038708B">
        <w:rPr>
          <w:rFonts w:ascii="Arial" w:hAnsi="Arial" w:cs="Times"/>
          <w:color w:val="000000"/>
        </w:rPr>
        <w:t>runs</w:t>
      </w:r>
      <w:proofErr w:type="gramEnd"/>
      <w:r>
        <w:rPr>
          <w:rFonts w:ascii="Arial" w:hAnsi="Arial" w:cs="Times"/>
          <w:color w:val="000000"/>
        </w:rPr>
        <w:t>.</w:t>
      </w:r>
      <w:r w:rsidR="00C72A64" w:rsidRPr="004461C4">
        <w:rPr>
          <w:rFonts w:ascii="Arial" w:hAnsi="Arial" w:cs="Times"/>
          <w:color w:val="000000"/>
        </w:rPr>
        <w:t xml:space="preserve"> </w:t>
      </w:r>
      <w:r>
        <w:rPr>
          <w:rFonts w:ascii="Arial" w:hAnsi="Arial" w:cs="Times"/>
          <w:color w:val="000000"/>
        </w:rPr>
        <w:t xml:space="preserve">The evaluation software </w:t>
      </w:r>
      <w:r w:rsidR="00B2678F">
        <w:rPr>
          <w:rFonts w:ascii="Arial" w:hAnsi="Arial" w:cs="Times"/>
          <w:color w:val="000000"/>
        </w:rPr>
        <w:t>(available from dtcenter.org) is</w:t>
      </w:r>
      <w:r>
        <w:rPr>
          <w:rFonts w:ascii="Arial" w:hAnsi="Arial" w:cs="Times"/>
          <w:color w:val="000000"/>
        </w:rPr>
        <w:t xml:space="preserve"> called WRF Model Evaluation Tools (WRF-MET) </w:t>
      </w:r>
      <w:r w:rsidR="00B2678F">
        <w:rPr>
          <w:rFonts w:ascii="Arial" w:hAnsi="Arial" w:cs="Times"/>
          <w:color w:val="000000"/>
        </w:rPr>
        <w:t xml:space="preserve">and </w:t>
      </w:r>
      <w:r>
        <w:rPr>
          <w:rFonts w:ascii="Arial" w:hAnsi="Arial" w:cs="Times"/>
          <w:color w:val="000000"/>
        </w:rPr>
        <w:t>was d</w:t>
      </w:r>
      <w:r w:rsidR="004E7707">
        <w:rPr>
          <w:rFonts w:ascii="Arial" w:hAnsi="Arial" w:cs="Times"/>
          <w:color w:val="000000"/>
        </w:rPr>
        <w:t>esigned by the WRF developers</w:t>
      </w:r>
      <w:r>
        <w:rPr>
          <w:rFonts w:ascii="Arial" w:hAnsi="Arial" w:cs="Times"/>
          <w:color w:val="000000"/>
        </w:rPr>
        <w:t xml:space="preserve"> spe</w:t>
      </w:r>
      <w:r w:rsidR="0038708B">
        <w:rPr>
          <w:rFonts w:ascii="Arial" w:hAnsi="Arial" w:cs="Times"/>
          <w:color w:val="000000"/>
        </w:rPr>
        <w:t>ci</w:t>
      </w:r>
      <w:r>
        <w:rPr>
          <w:rFonts w:ascii="Arial" w:hAnsi="Arial" w:cs="Times"/>
          <w:color w:val="000000"/>
        </w:rPr>
        <w:t xml:space="preserve">fically </w:t>
      </w:r>
      <w:r w:rsidR="004E7707">
        <w:rPr>
          <w:rFonts w:ascii="Arial" w:hAnsi="Arial" w:cs="Times"/>
          <w:color w:val="000000"/>
        </w:rPr>
        <w:t xml:space="preserve">to </w:t>
      </w:r>
      <w:r>
        <w:rPr>
          <w:rFonts w:ascii="Arial" w:hAnsi="Arial" w:cs="Times"/>
          <w:color w:val="000000"/>
        </w:rPr>
        <w:t>evaluate their model</w:t>
      </w:r>
      <w:r w:rsidR="00B2678F">
        <w:rPr>
          <w:rFonts w:ascii="Arial" w:hAnsi="Arial" w:cs="Times"/>
          <w:color w:val="000000"/>
        </w:rPr>
        <w:t xml:space="preserve"> using the </w:t>
      </w:r>
      <w:proofErr w:type="spellStart"/>
      <w:r w:rsidR="00B2678F">
        <w:rPr>
          <w:rFonts w:ascii="Arial" w:hAnsi="Arial" w:cs="Times"/>
          <w:color w:val="000000"/>
        </w:rPr>
        <w:t>prepBUFR</w:t>
      </w:r>
      <w:proofErr w:type="spellEnd"/>
      <w:r w:rsidR="00B2678F">
        <w:rPr>
          <w:rFonts w:ascii="Arial" w:hAnsi="Arial" w:cs="Times"/>
          <w:color w:val="000000"/>
        </w:rPr>
        <w:t xml:space="preserve"> observations</w:t>
      </w:r>
      <w:r>
        <w:rPr>
          <w:rFonts w:ascii="Arial" w:hAnsi="Arial" w:cs="Times"/>
          <w:color w:val="000000"/>
        </w:rPr>
        <w:t xml:space="preserve">. </w:t>
      </w:r>
    </w:p>
    <w:p w:rsidR="00B9474D" w:rsidRPr="004461C4" w:rsidRDefault="00B9474D" w:rsidP="007C0820">
      <w:pPr>
        <w:tabs>
          <w:tab w:val="left" w:pos="10080"/>
        </w:tabs>
        <w:ind w:right="360"/>
        <w:rPr>
          <w:rFonts w:ascii="Arial" w:hAnsi="Arial" w:cs="Times"/>
          <w:color w:val="000000"/>
        </w:rPr>
      </w:pPr>
    </w:p>
    <w:p w:rsidR="001B1C0D" w:rsidRPr="004461C4" w:rsidRDefault="00136F72" w:rsidP="00F264B8">
      <w:pPr>
        <w:pStyle w:val="Heading2"/>
        <w:numPr>
          <w:numberingChange w:id="65" w:author="John Henderson" w:date="2011-11-29T14:23:00Z" w:original="%1:2:0:.%2:3:0:"/>
        </w:numPr>
      </w:pPr>
      <w:r>
        <w:t xml:space="preserve">Weather fields and </w:t>
      </w:r>
      <w:ins w:id="66" w:author="John Henderson" w:date="2011-11-30T16:46:00Z">
        <w:r w:rsidR="004D7BD7">
          <w:t xml:space="preserve">target </w:t>
        </w:r>
      </w:ins>
      <w:r>
        <w:t>error limits</w:t>
      </w:r>
    </w:p>
    <w:p w:rsidR="00FE2DBA" w:rsidRPr="004461C4" w:rsidRDefault="00FE2DBA" w:rsidP="007C0820">
      <w:pPr>
        <w:tabs>
          <w:tab w:val="left" w:pos="10080"/>
        </w:tabs>
        <w:ind w:right="360"/>
        <w:rPr>
          <w:rFonts w:ascii="Arial" w:hAnsi="Arial" w:cs="Times"/>
          <w:color w:val="000000"/>
          <w:sz w:val="28"/>
        </w:rPr>
      </w:pPr>
    </w:p>
    <w:tbl>
      <w:tblPr>
        <w:tblpPr w:leftFromText="180" w:rightFromText="180" w:vertAnchor="text" w:horzAnchor="page" w:tblpX="4789" w:tblpY="15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2178"/>
        <w:gridCol w:w="1980"/>
        <w:gridCol w:w="2070"/>
        <w:tblGridChange w:id="67">
          <w:tblGrid>
            <w:gridCol w:w="2178"/>
            <w:gridCol w:w="1980"/>
            <w:gridCol w:w="2070"/>
          </w:tblGrid>
        </w:tblGridChange>
      </w:tblGrid>
      <w:tr w:rsidR="001E6412" w:rsidRPr="004461C4" w:rsidDel="005B6F2C">
        <w:trPr>
          <w:tblHeader/>
          <w:del w:id="68" w:author="John Henderson" w:date="2011-11-29T14:37:00Z"/>
        </w:trPr>
        <w:tc>
          <w:tcPr>
            <w:tcW w:w="6228" w:type="dxa"/>
            <w:gridSpan w:val="3"/>
            <w:tcBorders>
              <w:top w:val="double" w:sz="4" w:space="0" w:color="auto"/>
              <w:left w:val="double" w:sz="4" w:space="0" w:color="auto"/>
              <w:bottom w:val="double" w:sz="4" w:space="0" w:color="auto"/>
              <w:right w:val="double" w:sz="4" w:space="0" w:color="auto"/>
            </w:tcBorders>
            <w:shd w:val="clear" w:color="auto" w:fill="FFFFFF"/>
          </w:tcPr>
          <w:p w:rsidR="001E6412" w:rsidRPr="001E6412" w:rsidDel="005B6F2C" w:rsidRDefault="001E6412" w:rsidP="001E6412">
            <w:pPr>
              <w:tabs>
                <w:tab w:val="left" w:pos="2976"/>
              </w:tabs>
              <w:snapToGrid w:val="0"/>
              <w:jc w:val="center"/>
              <w:rPr>
                <w:del w:id="69" w:author="John Henderson" w:date="2011-11-29T14:37:00Z"/>
                <w:rFonts w:ascii="Arial" w:hAnsi="Arial" w:cs="Arial"/>
                <w:b/>
                <w:sz w:val="18"/>
              </w:rPr>
            </w:pPr>
            <w:del w:id="70" w:author="John Henderson" w:date="2011-11-29T14:36:00Z">
              <w:r w:rsidRPr="001E6412" w:rsidDel="005B6F2C">
                <w:rPr>
                  <w:rFonts w:ascii="Arial" w:hAnsi="Arial" w:cs="Arial"/>
                  <w:b/>
                  <w:sz w:val="18"/>
                </w:rPr>
                <w:delText>Quantitative Assessment Metrics</w:delText>
              </w:r>
            </w:del>
          </w:p>
        </w:tc>
      </w:tr>
      <w:tr w:rsidR="001E6412" w:rsidRPr="004461C4" w:rsidDel="005B6F2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Change w:id="71" w:author="John Henderson" w:date="2011-11-21T13:2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
          </w:tblPrExChange>
        </w:tblPrEx>
        <w:trPr>
          <w:cantSplit/>
          <w:trHeight w:val="282"/>
          <w:del w:id="72" w:author="John Henderson" w:date="2011-11-29T14:37:00Z"/>
          <w:trPrChange w:id="73" w:author="John Henderson" w:date="2011-11-21T13:25:00Z">
            <w:trPr>
              <w:cantSplit/>
              <w:trHeight w:val="282"/>
            </w:trPr>
          </w:trPrChange>
        </w:trPr>
        <w:tc>
          <w:tcPr>
            <w:tcW w:w="2178" w:type="dxa"/>
            <w:vMerge w:val="restart"/>
            <w:tcBorders>
              <w:top w:val="double" w:sz="4" w:space="0" w:color="auto"/>
              <w:left w:val="double" w:sz="4" w:space="0" w:color="auto"/>
              <w:bottom w:val="single" w:sz="24" w:space="0" w:color="auto"/>
              <w:right w:val="single" w:sz="4" w:space="0" w:color="auto"/>
            </w:tcBorders>
            <w:shd w:val="clear" w:color="auto" w:fill="FFFFFF"/>
            <w:vAlign w:val="center"/>
            <w:tcPrChange w:id="74" w:author="John Henderson" w:date="2011-11-21T13:25:00Z">
              <w:tcPr>
                <w:tcW w:w="2178" w:type="dxa"/>
                <w:vMerge w:val="restart"/>
                <w:tcBorders>
                  <w:top w:val="double" w:sz="4" w:space="0" w:color="auto"/>
                  <w:left w:val="double" w:sz="4" w:space="0" w:color="auto"/>
                  <w:bottom w:val="single" w:sz="24" w:space="0" w:color="auto"/>
                  <w:right w:val="single" w:sz="4" w:space="0" w:color="auto"/>
                </w:tcBorders>
                <w:shd w:val="clear" w:color="auto" w:fill="FFFFFF"/>
                <w:vAlign w:val="center"/>
              </w:tcPr>
            </w:tcPrChange>
          </w:tcPr>
          <w:p w:rsidR="001E6412" w:rsidRPr="001E6412" w:rsidDel="005B6F2C" w:rsidRDefault="001E6412" w:rsidP="001E6412">
            <w:pPr>
              <w:snapToGrid w:val="0"/>
              <w:jc w:val="center"/>
              <w:rPr>
                <w:del w:id="75" w:author="John Henderson" w:date="2011-11-29T14:37:00Z"/>
                <w:rFonts w:ascii="Arial" w:hAnsi="Arial" w:cs="Arial"/>
                <w:sz w:val="18"/>
              </w:rPr>
            </w:pPr>
            <w:del w:id="76" w:author="John Henderson" w:date="2011-11-29T14:36:00Z">
              <w:r w:rsidRPr="001E6412" w:rsidDel="005B6F2C">
                <w:rPr>
                  <w:rFonts w:ascii="Arial" w:hAnsi="Arial" w:cs="Arial"/>
                  <w:sz w:val="18"/>
                </w:rPr>
                <w:delText>Wind Speed</w:delText>
              </w:r>
            </w:del>
          </w:p>
        </w:tc>
        <w:tc>
          <w:tcPr>
            <w:tcW w:w="1980" w:type="dxa"/>
            <w:tcBorders>
              <w:top w:val="double" w:sz="4" w:space="0" w:color="auto"/>
              <w:left w:val="single" w:sz="4" w:space="0" w:color="auto"/>
              <w:bottom w:val="dashSmallGap" w:sz="4" w:space="0" w:color="auto"/>
              <w:right w:val="dashSmallGap" w:sz="4" w:space="0" w:color="auto"/>
            </w:tcBorders>
            <w:shd w:val="clear" w:color="auto" w:fill="FFFFFF"/>
            <w:tcPrChange w:id="77" w:author="John Henderson" w:date="2011-11-21T13:25:00Z">
              <w:tcPr>
                <w:tcW w:w="1980" w:type="dxa"/>
                <w:tcBorders>
                  <w:top w:val="double" w:sz="4" w:space="0" w:color="auto"/>
                  <w:left w:val="single" w:sz="4" w:space="0" w:color="auto"/>
                  <w:bottom w:val="dashSmallGap" w:sz="4" w:space="0" w:color="auto"/>
                  <w:right w:val="dashSmallGap" w:sz="4" w:space="0" w:color="auto"/>
                </w:tcBorders>
                <w:shd w:val="clear" w:color="auto" w:fill="FFFFFF"/>
              </w:tcPr>
            </w:tcPrChange>
          </w:tcPr>
          <w:p w:rsidR="001E6412" w:rsidRPr="001E6412" w:rsidDel="005B6F2C" w:rsidRDefault="001E6412" w:rsidP="001E6412">
            <w:pPr>
              <w:snapToGrid w:val="0"/>
              <w:rPr>
                <w:del w:id="78" w:author="John Henderson" w:date="2011-11-29T14:37:00Z"/>
                <w:rFonts w:ascii="Arial" w:hAnsi="Arial" w:cs="Arial"/>
                <w:sz w:val="18"/>
              </w:rPr>
            </w:pPr>
            <w:del w:id="79" w:author="John Henderson" w:date="2011-11-29T14:36:00Z">
              <w:r w:rsidRPr="001E6412" w:rsidDel="005B6F2C">
                <w:rPr>
                  <w:rFonts w:ascii="Arial" w:hAnsi="Arial" w:cs="Arial"/>
                  <w:sz w:val="18"/>
                </w:rPr>
                <w:delText>RMSE</w:delText>
              </w:r>
            </w:del>
          </w:p>
        </w:tc>
        <w:tc>
          <w:tcPr>
            <w:tcW w:w="2070" w:type="dxa"/>
            <w:tcBorders>
              <w:top w:val="double" w:sz="4" w:space="0" w:color="auto"/>
              <w:left w:val="dashSmallGap" w:sz="4" w:space="0" w:color="auto"/>
              <w:bottom w:val="dashSmallGap" w:sz="4" w:space="0" w:color="auto"/>
              <w:right w:val="double" w:sz="4" w:space="0" w:color="auto"/>
            </w:tcBorders>
            <w:shd w:val="clear" w:color="auto" w:fill="FFFFFF"/>
            <w:tcPrChange w:id="80" w:author="John Henderson" w:date="2011-11-21T13:25:00Z">
              <w:tcPr>
                <w:tcW w:w="2070" w:type="dxa"/>
                <w:tcBorders>
                  <w:top w:val="double" w:sz="4" w:space="0" w:color="auto"/>
                  <w:left w:val="dashSmallGap" w:sz="4" w:space="0" w:color="auto"/>
                  <w:bottom w:val="dashSmallGap" w:sz="4" w:space="0" w:color="auto"/>
                  <w:right w:val="double" w:sz="4" w:space="0" w:color="auto"/>
                </w:tcBorders>
                <w:shd w:val="clear" w:color="auto" w:fill="FFFFFF"/>
              </w:tcPr>
            </w:tcPrChange>
          </w:tcPr>
          <w:p w:rsidR="001E6412" w:rsidRPr="001E6412" w:rsidDel="005B6F2C" w:rsidRDefault="001E6412" w:rsidP="001E6412">
            <w:pPr>
              <w:snapToGrid w:val="0"/>
              <w:rPr>
                <w:del w:id="81" w:author="John Henderson" w:date="2011-11-29T14:37:00Z"/>
                <w:rFonts w:ascii="Arial" w:hAnsi="Arial" w:cs="Arial"/>
                <w:sz w:val="18"/>
              </w:rPr>
            </w:pPr>
            <w:del w:id="82" w:author="John Henderson" w:date="2011-11-29T14:36:00Z">
              <w:r w:rsidRPr="001E6412" w:rsidDel="005B6F2C">
                <w:rPr>
                  <w:rFonts w:ascii="Arial" w:hAnsi="Arial" w:cs="Arial"/>
                  <w:sz w:val="18"/>
                </w:rPr>
                <w:sym w:font="Symbol" w:char="00A3"/>
              </w:r>
              <w:r w:rsidRPr="001E6412" w:rsidDel="005B6F2C">
                <w:rPr>
                  <w:rFonts w:ascii="Arial" w:hAnsi="Arial" w:cs="Arial"/>
                  <w:sz w:val="18"/>
                </w:rPr>
                <w:delText xml:space="preserve">  2 m/s</w:delText>
              </w:r>
            </w:del>
          </w:p>
        </w:tc>
      </w:tr>
      <w:tr w:rsidR="001E6412" w:rsidRPr="004461C4" w:rsidDel="005B6F2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Change w:id="83" w:author="John Henderson" w:date="2011-11-21T13:2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
          </w:tblPrExChange>
        </w:tblPrEx>
        <w:trPr>
          <w:cantSplit/>
          <w:trHeight w:val="281"/>
          <w:del w:id="84" w:author="John Henderson" w:date="2011-11-29T14:37:00Z"/>
          <w:trPrChange w:id="85" w:author="John Henderson" w:date="2011-11-21T13:25:00Z">
            <w:trPr>
              <w:cantSplit/>
              <w:trHeight w:val="281"/>
            </w:trPr>
          </w:trPrChange>
        </w:trPr>
        <w:tc>
          <w:tcPr>
            <w:tcW w:w="0" w:type="auto"/>
            <w:vMerge/>
            <w:tcBorders>
              <w:top w:val="double" w:sz="4" w:space="0" w:color="auto"/>
              <w:left w:val="double" w:sz="4" w:space="0" w:color="auto"/>
              <w:bottom w:val="single" w:sz="24" w:space="0" w:color="auto"/>
              <w:right w:val="single" w:sz="4" w:space="0" w:color="auto"/>
            </w:tcBorders>
            <w:shd w:val="clear" w:color="auto" w:fill="FFFFFF"/>
            <w:vAlign w:val="center"/>
            <w:tcPrChange w:id="86" w:author="John Henderson" w:date="2011-11-21T13:25:00Z">
              <w:tcPr>
                <w:tcW w:w="0" w:type="auto"/>
                <w:vMerge/>
                <w:tcBorders>
                  <w:top w:val="double" w:sz="4" w:space="0" w:color="auto"/>
                  <w:left w:val="double" w:sz="4" w:space="0" w:color="auto"/>
                  <w:bottom w:val="single" w:sz="24" w:space="0" w:color="auto"/>
                  <w:right w:val="single" w:sz="4" w:space="0" w:color="auto"/>
                </w:tcBorders>
                <w:shd w:val="clear" w:color="auto" w:fill="FFFFFF"/>
                <w:vAlign w:val="center"/>
              </w:tcPr>
            </w:tcPrChange>
          </w:tcPr>
          <w:p w:rsidR="001E6412" w:rsidRPr="001E6412" w:rsidDel="005B6F2C" w:rsidRDefault="001E6412" w:rsidP="001E6412">
            <w:pPr>
              <w:rPr>
                <w:del w:id="87" w:author="John Henderson" w:date="2011-11-29T14:37:00Z"/>
                <w:rFonts w:ascii="Arial" w:hAnsi="Arial" w:cs="Arial"/>
                <w:sz w:val="18"/>
              </w:rPr>
            </w:pPr>
          </w:p>
        </w:tc>
        <w:tc>
          <w:tcPr>
            <w:tcW w:w="1980" w:type="dxa"/>
            <w:tcBorders>
              <w:top w:val="dashSmallGap" w:sz="4" w:space="0" w:color="auto"/>
              <w:left w:val="single" w:sz="4" w:space="0" w:color="auto"/>
              <w:bottom w:val="single" w:sz="24" w:space="0" w:color="auto"/>
              <w:right w:val="dashSmallGap" w:sz="4" w:space="0" w:color="auto"/>
            </w:tcBorders>
            <w:shd w:val="clear" w:color="auto" w:fill="FFFFFF"/>
            <w:tcPrChange w:id="88" w:author="John Henderson" w:date="2011-11-21T13:25:00Z">
              <w:tcPr>
                <w:tcW w:w="1980" w:type="dxa"/>
                <w:tcBorders>
                  <w:top w:val="dashSmallGap" w:sz="4" w:space="0" w:color="auto"/>
                  <w:left w:val="single" w:sz="4" w:space="0" w:color="auto"/>
                  <w:bottom w:val="dashSmallGap" w:sz="4" w:space="0" w:color="auto"/>
                  <w:right w:val="dashSmallGap" w:sz="4" w:space="0" w:color="auto"/>
                </w:tcBorders>
                <w:shd w:val="clear" w:color="auto" w:fill="FFFFFF"/>
              </w:tcPr>
            </w:tcPrChange>
          </w:tcPr>
          <w:p w:rsidR="001E6412" w:rsidRPr="001E6412" w:rsidDel="005B6F2C" w:rsidRDefault="001E6412" w:rsidP="001E6412">
            <w:pPr>
              <w:snapToGrid w:val="0"/>
              <w:rPr>
                <w:del w:id="89" w:author="John Henderson" w:date="2011-11-29T14:37:00Z"/>
                <w:rFonts w:ascii="Arial" w:hAnsi="Arial" w:cs="Arial"/>
                <w:sz w:val="18"/>
              </w:rPr>
            </w:pPr>
            <w:del w:id="90" w:author="John Henderson" w:date="2011-11-29T14:36:00Z">
              <w:r w:rsidRPr="001E6412" w:rsidDel="005B6F2C">
                <w:rPr>
                  <w:rFonts w:ascii="Arial" w:hAnsi="Arial" w:cs="Arial"/>
                  <w:sz w:val="18"/>
                </w:rPr>
                <w:delText>Mean Bias</w:delText>
              </w:r>
            </w:del>
          </w:p>
        </w:tc>
        <w:tc>
          <w:tcPr>
            <w:tcW w:w="2070" w:type="dxa"/>
            <w:tcBorders>
              <w:top w:val="dashSmallGap" w:sz="4" w:space="0" w:color="auto"/>
              <w:left w:val="dashSmallGap" w:sz="4" w:space="0" w:color="auto"/>
              <w:bottom w:val="single" w:sz="24" w:space="0" w:color="auto"/>
              <w:right w:val="double" w:sz="4" w:space="0" w:color="auto"/>
            </w:tcBorders>
            <w:shd w:val="clear" w:color="auto" w:fill="FFFFFF"/>
            <w:tcPrChange w:id="91" w:author="John Henderson" w:date="2011-11-21T13:25:00Z">
              <w:tcPr>
                <w:tcW w:w="2070" w:type="dxa"/>
                <w:tcBorders>
                  <w:top w:val="dashSmallGap" w:sz="4" w:space="0" w:color="auto"/>
                  <w:left w:val="dashSmallGap" w:sz="4" w:space="0" w:color="auto"/>
                  <w:bottom w:val="dashSmallGap" w:sz="4" w:space="0" w:color="auto"/>
                  <w:right w:val="double" w:sz="4" w:space="0" w:color="auto"/>
                </w:tcBorders>
                <w:shd w:val="clear" w:color="auto" w:fill="FFFFFF"/>
              </w:tcPr>
            </w:tcPrChange>
          </w:tcPr>
          <w:p w:rsidR="001E6412" w:rsidRPr="001E6412" w:rsidDel="005B6F2C" w:rsidRDefault="001E6412" w:rsidP="001E6412">
            <w:pPr>
              <w:snapToGrid w:val="0"/>
              <w:rPr>
                <w:del w:id="92" w:author="John Henderson" w:date="2011-11-29T14:37:00Z"/>
                <w:rFonts w:ascii="Arial" w:hAnsi="Arial" w:cs="Arial"/>
                <w:sz w:val="18"/>
              </w:rPr>
            </w:pPr>
            <w:del w:id="93" w:author="John Henderson" w:date="2011-11-29T14:36:00Z">
              <w:r w:rsidRPr="001E6412" w:rsidDel="005B6F2C">
                <w:rPr>
                  <w:rFonts w:ascii="Arial" w:hAnsi="Arial" w:cs="Arial"/>
                  <w:sz w:val="18"/>
                </w:rPr>
                <w:sym w:font="Symbol" w:char="00A3"/>
              </w:r>
              <w:r w:rsidRPr="001E6412" w:rsidDel="005B6F2C">
                <w:rPr>
                  <w:rFonts w:ascii="Arial" w:hAnsi="Arial" w:cs="Arial"/>
                  <w:sz w:val="18"/>
                </w:rPr>
                <w:delText xml:space="preserve">  </w:delText>
              </w:r>
              <w:r w:rsidRPr="001E6412" w:rsidDel="005B6F2C">
                <w:rPr>
                  <w:rFonts w:ascii="Arial" w:hAnsi="Arial" w:cs="Arial"/>
                  <w:sz w:val="18"/>
                </w:rPr>
                <w:sym w:font="Symbol" w:char="00B1"/>
              </w:r>
              <w:r w:rsidRPr="001E6412" w:rsidDel="005B6F2C">
                <w:rPr>
                  <w:rFonts w:ascii="Arial" w:hAnsi="Arial" w:cs="Arial"/>
                  <w:sz w:val="18"/>
                </w:rPr>
                <w:delText>0.5 m/s</w:delText>
              </w:r>
            </w:del>
          </w:p>
        </w:tc>
      </w:tr>
      <w:tr w:rsidR="001E6412" w:rsidRPr="004461C4" w:rsidDel="005B6F2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Change w:id="94" w:author="John Henderson" w:date="2011-11-21T13:2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
          </w:tblPrExChange>
        </w:tblPrEx>
        <w:trPr>
          <w:cantSplit/>
          <w:trHeight w:val="281"/>
          <w:del w:id="95" w:author="John Henderson" w:date="2011-11-29T14:37:00Z"/>
          <w:trPrChange w:id="96" w:author="John Henderson" w:date="2011-11-21T13:25:00Z">
            <w:trPr>
              <w:cantSplit/>
              <w:trHeight w:val="281"/>
            </w:trPr>
          </w:trPrChange>
        </w:trPr>
        <w:tc>
          <w:tcPr>
            <w:tcW w:w="2178" w:type="dxa"/>
            <w:vMerge w:val="restart"/>
            <w:tcBorders>
              <w:top w:val="single" w:sz="24" w:space="0" w:color="auto"/>
              <w:left w:val="double" w:sz="4" w:space="0" w:color="auto"/>
              <w:bottom w:val="single" w:sz="24" w:space="0" w:color="auto"/>
              <w:right w:val="single" w:sz="4" w:space="0" w:color="auto"/>
            </w:tcBorders>
            <w:shd w:val="clear" w:color="auto" w:fill="FFFFFF"/>
            <w:vAlign w:val="center"/>
            <w:tcPrChange w:id="97" w:author="John Henderson" w:date="2011-11-21T13:25:00Z">
              <w:tcPr>
                <w:tcW w:w="2178" w:type="dxa"/>
                <w:vMerge w:val="restart"/>
                <w:tcBorders>
                  <w:top w:val="single" w:sz="24" w:space="0" w:color="auto"/>
                  <w:left w:val="double" w:sz="4" w:space="0" w:color="auto"/>
                  <w:bottom w:val="single" w:sz="24" w:space="0" w:color="auto"/>
                  <w:right w:val="single" w:sz="4" w:space="0" w:color="auto"/>
                </w:tcBorders>
                <w:shd w:val="clear" w:color="auto" w:fill="FFFFFF"/>
                <w:vAlign w:val="center"/>
              </w:tcPr>
            </w:tcPrChange>
          </w:tcPr>
          <w:p w:rsidR="001E6412" w:rsidRPr="001E6412" w:rsidDel="005B6F2C" w:rsidRDefault="001E6412" w:rsidP="001E6412">
            <w:pPr>
              <w:snapToGrid w:val="0"/>
              <w:jc w:val="center"/>
              <w:rPr>
                <w:del w:id="98" w:author="John Henderson" w:date="2011-11-29T14:37:00Z"/>
                <w:rFonts w:ascii="Arial" w:hAnsi="Arial" w:cs="Arial"/>
                <w:sz w:val="18"/>
              </w:rPr>
            </w:pPr>
            <w:del w:id="99" w:author="John Henderson" w:date="2011-11-29T14:36:00Z">
              <w:r w:rsidRPr="001E6412" w:rsidDel="005B6F2C">
                <w:rPr>
                  <w:rFonts w:ascii="Arial" w:hAnsi="Arial" w:cs="Arial"/>
                  <w:sz w:val="18"/>
                </w:rPr>
                <w:delText>Wind Direction</w:delText>
              </w:r>
            </w:del>
          </w:p>
        </w:tc>
        <w:tc>
          <w:tcPr>
            <w:tcW w:w="1980" w:type="dxa"/>
            <w:tcBorders>
              <w:top w:val="single" w:sz="24" w:space="0" w:color="auto"/>
              <w:left w:val="single" w:sz="4" w:space="0" w:color="auto"/>
              <w:bottom w:val="dashSmallGap" w:sz="4" w:space="0" w:color="auto"/>
              <w:right w:val="dashSmallGap" w:sz="4" w:space="0" w:color="auto"/>
            </w:tcBorders>
            <w:shd w:val="clear" w:color="auto" w:fill="FFFFFF"/>
            <w:tcPrChange w:id="100" w:author="John Henderson" w:date="2011-11-21T13:25:00Z">
              <w:tcPr>
                <w:tcW w:w="1980" w:type="dxa"/>
                <w:tcBorders>
                  <w:top w:val="single" w:sz="24" w:space="0" w:color="auto"/>
                  <w:left w:val="single" w:sz="4" w:space="0" w:color="auto"/>
                  <w:bottom w:val="dashSmallGap" w:sz="4" w:space="0" w:color="auto"/>
                  <w:right w:val="dashSmallGap" w:sz="4" w:space="0" w:color="auto"/>
                </w:tcBorders>
                <w:shd w:val="clear" w:color="auto" w:fill="FFFFFF"/>
              </w:tcPr>
            </w:tcPrChange>
          </w:tcPr>
          <w:p w:rsidR="001E6412" w:rsidRPr="001E6412" w:rsidDel="005B6F2C" w:rsidRDefault="001E6412" w:rsidP="001E6412">
            <w:pPr>
              <w:snapToGrid w:val="0"/>
              <w:rPr>
                <w:del w:id="101" w:author="John Henderson" w:date="2011-11-29T14:37:00Z"/>
                <w:rFonts w:ascii="Arial" w:hAnsi="Arial" w:cs="Arial"/>
                <w:sz w:val="18"/>
              </w:rPr>
            </w:pPr>
            <w:del w:id="102" w:author="John Henderson" w:date="2011-11-29T14:36:00Z">
              <w:r w:rsidRPr="001E6412" w:rsidDel="005B6F2C">
                <w:rPr>
                  <w:rFonts w:ascii="Arial" w:hAnsi="Arial" w:cs="Arial"/>
                  <w:sz w:val="18"/>
                </w:rPr>
                <w:delText>Gross Error</w:delText>
              </w:r>
            </w:del>
          </w:p>
        </w:tc>
        <w:tc>
          <w:tcPr>
            <w:tcW w:w="2070" w:type="dxa"/>
            <w:tcBorders>
              <w:top w:val="single" w:sz="24" w:space="0" w:color="auto"/>
              <w:left w:val="dashSmallGap" w:sz="4" w:space="0" w:color="auto"/>
              <w:bottom w:val="dashSmallGap" w:sz="4" w:space="0" w:color="auto"/>
              <w:right w:val="double" w:sz="4" w:space="0" w:color="auto"/>
            </w:tcBorders>
            <w:shd w:val="clear" w:color="auto" w:fill="FFFFFF"/>
            <w:tcPrChange w:id="103" w:author="John Henderson" w:date="2011-11-21T13:25:00Z">
              <w:tcPr>
                <w:tcW w:w="2070" w:type="dxa"/>
                <w:tcBorders>
                  <w:top w:val="single" w:sz="24" w:space="0" w:color="auto"/>
                  <w:left w:val="dashSmallGap" w:sz="4" w:space="0" w:color="auto"/>
                  <w:bottom w:val="dashSmallGap" w:sz="4" w:space="0" w:color="auto"/>
                  <w:right w:val="double" w:sz="4" w:space="0" w:color="auto"/>
                </w:tcBorders>
                <w:shd w:val="clear" w:color="auto" w:fill="FFFFFF"/>
              </w:tcPr>
            </w:tcPrChange>
          </w:tcPr>
          <w:p w:rsidR="001E6412" w:rsidRPr="001E6412" w:rsidDel="005B6F2C" w:rsidRDefault="001E6412" w:rsidP="001E6412">
            <w:pPr>
              <w:snapToGrid w:val="0"/>
              <w:rPr>
                <w:del w:id="104" w:author="John Henderson" w:date="2011-11-29T14:37:00Z"/>
                <w:rFonts w:ascii="Arial" w:hAnsi="Arial" w:cs="Arial"/>
                <w:sz w:val="18"/>
              </w:rPr>
            </w:pPr>
            <w:del w:id="105" w:author="John Henderson" w:date="2011-11-29T14:36:00Z">
              <w:r w:rsidRPr="001E6412" w:rsidDel="005B6F2C">
                <w:rPr>
                  <w:rFonts w:ascii="Arial" w:hAnsi="Arial" w:cs="Arial"/>
                  <w:sz w:val="18"/>
                </w:rPr>
                <w:sym w:font="Symbol" w:char="00A3"/>
              </w:r>
              <w:r w:rsidRPr="001E6412" w:rsidDel="005B6F2C">
                <w:rPr>
                  <w:rFonts w:ascii="Arial" w:hAnsi="Arial" w:cs="Arial"/>
                  <w:sz w:val="18"/>
                </w:rPr>
                <w:delText xml:space="preserve"> 30 deg</w:delText>
              </w:r>
            </w:del>
          </w:p>
        </w:tc>
      </w:tr>
      <w:tr w:rsidR="001E6412" w:rsidRPr="004461C4" w:rsidDel="005B6F2C">
        <w:trPr>
          <w:cantSplit/>
          <w:trHeight w:val="281"/>
          <w:del w:id="106" w:author="John Henderson" w:date="2011-11-29T14:37:00Z"/>
        </w:trPr>
        <w:tc>
          <w:tcPr>
            <w:tcW w:w="0" w:type="auto"/>
            <w:vMerge/>
            <w:tcBorders>
              <w:top w:val="single" w:sz="24" w:space="0" w:color="auto"/>
              <w:left w:val="double" w:sz="4" w:space="0" w:color="auto"/>
              <w:bottom w:val="single" w:sz="24" w:space="0" w:color="auto"/>
              <w:right w:val="single" w:sz="4" w:space="0" w:color="auto"/>
            </w:tcBorders>
            <w:shd w:val="clear" w:color="auto" w:fill="FFFFFF"/>
            <w:vAlign w:val="center"/>
          </w:tcPr>
          <w:p w:rsidR="001E6412" w:rsidRPr="001E6412" w:rsidDel="005B6F2C" w:rsidRDefault="001E6412" w:rsidP="001E6412">
            <w:pPr>
              <w:rPr>
                <w:del w:id="107" w:author="John Henderson" w:date="2011-11-29T14:37:00Z"/>
                <w:rFonts w:ascii="Arial" w:hAnsi="Arial" w:cs="Arial"/>
                <w:sz w:val="18"/>
              </w:rPr>
            </w:pPr>
          </w:p>
        </w:tc>
        <w:tc>
          <w:tcPr>
            <w:tcW w:w="1980" w:type="dxa"/>
            <w:tcBorders>
              <w:top w:val="dashSmallGap" w:sz="4" w:space="0" w:color="auto"/>
              <w:left w:val="single" w:sz="4" w:space="0" w:color="auto"/>
              <w:bottom w:val="single" w:sz="24" w:space="0" w:color="auto"/>
              <w:right w:val="dashSmallGap" w:sz="4" w:space="0" w:color="auto"/>
            </w:tcBorders>
            <w:shd w:val="clear" w:color="auto" w:fill="FFFFFF"/>
          </w:tcPr>
          <w:p w:rsidR="001E6412" w:rsidRPr="001E6412" w:rsidDel="005B6F2C" w:rsidRDefault="001E6412" w:rsidP="001E6412">
            <w:pPr>
              <w:snapToGrid w:val="0"/>
              <w:rPr>
                <w:del w:id="108" w:author="John Henderson" w:date="2011-11-29T14:37:00Z"/>
                <w:rFonts w:ascii="Arial" w:hAnsi="Arial" w:cs="Arial"/>
                <w:sz w:val="18"/>
              </w:rPr>
            </w:pPr>
            <w:del w:id="109" w:author="John Henderson" w:date="2011-11-29T14:36:00Z">
              <w:r w:rsidRPr="001E6412" w:rsidDel="005B6F2C">
                <w:rPr>
                  <w:rFonts w:ascii="Arial" w:hAnsi="Arial" w:cs="Arial"/>
                  <w:sz w:val="18"/>
                </w:rPr>
                <w:delText>Mean Bias</w:delText>
              </w:r>
            </w:del>
          </w:p>
        </w:tc>
        <w:tc>
          <w:tcPr>
            <w:tcW w:w="2070" w:type="dxa"/>
            <w:tcBorders>
              <w:top w:val="dashSmallGap" w:sz="4" w:space="0" w:color="auto"/>
              <w:left w:val="dashSmallGap" w:sz="4" w:space="0" w:color="auto"/>
              <w:bottom w:val="single" w:sz="24" w:space="0" w:color="auto"/>
              <w:right w:val="double" w:sz="4" w:space="0" w:color="auto"/>
            </w:tcBorders>
            <w:shd w:val="clear" w:color="auto" w:fill="FFFFFF"/>
          </w:tcPr>
          <w:p w:rsidR="001E6412" w:rsidRPr="001E6412" w:rsidDel="005B6F2C" w:rsidRDefault="001E6412" w:rsidP="001E6412">
            <w:pPr>
              <w:snapToGrid w:val="0"/>
              <w:rPr>
                <w:del w:id="110" w:author="John Henderson" w:date="2011-11-29T14:37:00Z"/>
                <w:rFonts w:ascii="Arial" w:hAnsi="Arial" w:cs="Arial"/>
                <w:sz w:val="18"/>
              </w:rPr>
            </w:pPr>
            <w:del w:id="111" w:author="John Henderson" w:date="2011-11-29T14:36:00Z">
              <w:r w:rsidRPr="001E6412" w:rsidDel="005B6F2C">
                <w:rPr>
                  <w:rFonts w:ascii="Arial" w:hAnsi="Arial" w:cs="Arial"/>
                  <w:sz w:val="18"/>
                </w:rPr>
                <w:sym w:font="Symbol" w:char="00A3"/>
              </w:r>
              <w:r w:rsidRPr="001E6412" w:rsidDel="005B6F2C">
                <w:rPr>
                  <w:rFonts w:ascii="Arial" w:hAnsi="Arial" w:cs="Arial"/>
                  <w:sz w:val="18"/>
                </w:rPr>
                <w:delText xml:space="preserve">  </w:delText>
              </w:r>
              <w:r w:rsidRPr="001E6412" w:rsidDel="005B6F2C">
                <w:rPr>
                  <w:rFonts w:ascii="Arial" w:hAnsi="Arial" w:cs="Arial"/>
                  <w:sz w:val="18"/>
                </w:rPr>
                <w:sym w:font="Symbol" w:char="00B1"/>
              </w:r>
              <w:r w:rsidRPr="001E6412" w:rsidDel="005B6F2C">
                <w:rPr>
                  <w:rFonts w:ascii="Arial" w:hAnsi="Arial" w:cs="Arial"/>
                  <w:sz w:val="18"/>
                </w:rPr>
                <w:delText xml:space="preserve"> 10 deg</w:delText>
              </w:r>
            </w:del>
          </w:p>
        </w:tc>
      </w:tr>
      <w:tr w:rsidR="001E6412" w:rsidRPr="004461C4" w:rsidDel="005B6F2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Change w:id="112" w:author="John Henderson" w:date="2011-11-21T13:26: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
          </w:tblPrExChange>
        </w:tblPrEx>
        <w:trPr>
          <w:cantSplit/>
          <w:trHeight w:val="281"/>
          <w:del w:id="113" w:author="John Henderson" w:date="2011-11-29T14:37:00Z"/>
          <w:trPrChange w:id="114" w:author="John Henderson" w:date="2011-11-21T13:26:00Z">
            <w:trPr>
              <w:cantSplit/>
              <w:trHeight w:val="281"/>
            </w:trPr>
          </w:trPrChange>
        </w:trPr>
        <w:tc>
          <w:tcPr>
            <w:tcW w:w="2178" w:type="dxa"/>
            <w:vMerge w:val="restart"/>
            <w:tcBorders>
              <w:top w:val="single" w:sz="24" w:space="0" w:color="auto"/>
              <w:left w:val="double" w:sz="4" w:space="0" w:color="auto"/>
              <w:bottom w:val="single" w:sz="24" w:space="0" w:color="auto"/>
              <w:right w:val="single" w:sz="4" w:space="0" w:color="auto"/>
            </w:tcBorders>
            <w:shd w:val="clear" w:color="auto" w:fill="FFFFFF"/>
            <w:vAlign w:val="center"/>
            <w:tcPrChange w:id="115" w:author="John Henderson" w:date="2011-11-21T13:26:00Z">
              <w:tcPr>
                <w:tcW w:w="2178" w:type="dxa"/>
                <w:vMerge w:val="restart"/>
                <w:tcBorders>
                  <w:top w:val="single" w:sz="24" w:space="0" w:color="auto"/>
                  <w:left w:val="double" w:sz="4" w:space="0" w:color="auto"/>
                  <w:bottom w:val="single" w:sz="24" w:space="0" w:color="auto"/>
                  <w:right w:val="single" w:sz="4" w:space="0" w:color="auto"/>
                </w:tcBorders>
                <w:shd w:val="clear" w:color="auto" w:fill="FFFFFF"/>
                <w:vAlign w:val="center"/>
              </w:tcPr>
            </w:tcPrChange>
          </w:tcPr>
          <w:p w:rsidR="001E6412" w:rsidRPr="001E6412" w:rsidDel="005B6F2C" w:rsidRDefault="001E6412" w:rsidP="001E6412">
            <w:pPr>
              <w:snapToGrid w:val="0"/>
              <w:jc w:val="center"/>
              <w:rPr>
                <w:del w:id="116" w:author="John Henderson" w:date="2011-11-29T14:37:00Z"/>
                <w:rFonts w:ascii="Arial" w:hAnsi="Arial" w:cs="Arial"/>
                <w:sz w:val="18"/>
              </w:rPr>
            </w:pPr>
            <w:del w:id="117" w:author="John Henderson" w:date="2011-11-29T14:36:00Z">
              <w:r w:rsidRPr="001E6412" w:rsidDel="005B6F2C">
                <w:rPr>
                  <w:rFonts w:ascii="Arial" w:hAnsi="Arial" w:cs="Arial"/>
                  <w:sz w:val="18"/>
                </w:rPr>
                <w:delText>Temperature</w:delText>
              </w:r>
            </w:del>
          </w:p>
        </w:tc>
        <w:tc>
          <w:tcPr>
            <w:tcW w:w="1980" w:type="dxa"/>
            <w:tcBorders>
              <w:top w:val="single" w:sz="24" w:space="0" w:color="auto"/>
              <w:left w:val="single" w:sz="4" w:space="0" w:color="auto"/>
              <w:bottom w:val="dashSmallGap" w:sz="4" w:space="0" w:color="auto"/>
              <w:right w:val="dashSmallGap" w:sz="4" w:space="0" w:color="auto"/>
            </w:tcBorders>
            <w:shd w:val="clear" w:color="auto" w:fill="FFFFFF"/>
            <w:tcPrChange w:id="118" w:author="John Henderson" w:date="2011-11-21T13:26:00Z">
              <w:tcPr>
                <w:tcW w:w="1980" w:type="dxa"/>
                <w:tcBorders>
                  <w:top w:val="single" w:sz="24" w:space="0" w:color="auto"/>
                  <w:left w:val="single" w:sz="4" w:space="0" w:color="auto"/>
                  <w:bottom w:val="dashSmallGap" w:sz="4" w:space="0" w:color="auto"/>
                  <w:right w:val="dashSmallGap" w:sz="4" w:space="0" w:color="auto"/>
                </w:tcBorders>
                <w:shd w:val="clear" w:color="auto" w:fill="FFFFFF"/>
              </w:tcPr>
            </w:tcPrChange>
          </w:tcPr>
          <w:p w:rsidR="001E6412" w:rsidRPr="001E6412" w:rsidDel="005B6F2C" w:rsidRDefault="001E6412" w:rsidP="001E6412">
            <w:pPr>
              <w:snapToGrid w:val="0"/>
              <w:rPr>
                <w:del w:id="119" w:author="John Henderson" w:date="2011-11-29T14:37:00Z"/>
                <w:rFonts w:ascii="Arial" w:hAnsi="Arial" w:cs="Arial"/>
                <w:sz w:val="18"/>
              </w:rPr>
            </w:pPr>
            <w:del w:id="120" w:author="John Henderson" w:date="2011-11-29T14:36:00Z">
              <w:r w:rsidRPr="001E6412" w:rsidDel="005B6F2C">
                <w:rPr>
                  <w:rFonts w:ascii="Arial" w:hAnsi="Arial" w:cs="Arial"/>
                  <w:sz w:val="18"/>
                </w:rPr>
                <w:delText>Gross Error</w:delText>
              </w:r>
            </w:del>
          </w:p>
        </w:tc>
        <w:tc>
          <w:tcPr>
            <w:tcW w:w="2070" w:type="dxa"/>
            <w:tcBorders>
              <w:top w:val="single" w:sz="24" w:space="0" w:color="auto"/>
              <w:left w:val="dashSmallGap" w:sz="4" w:space="0" w:color="auto"/>
              <w:bottom w:val="dashSmallGap" w:sz="4" w:space="0" w:color="auto"/>
              <w:right w:val="double" w:sz="4" w:space="0" w:color="auto"/>
            </w:tcBorders>
            <w:shd w:val="clear" w:color="auto" w:fill="FFFFFF"/>
            <w:tcPrChange w:id="121" w:author="John Henderson" w:date="2011-11-21T13:26:00Z">
              <w:tcPr>
                <w:tcW w:w="2070" w:type="dxa"/>
                <w:tcBorders>
                  <w:top w:val="single" w:sz="24" w:space="0" w:color="auto"/>
                  <w:left w:val="dashSmallGap" w:sz="4" w:space="0" w:color="auto"/>
                  <w:bottom w:val="dashSmallGap" w:sz="4" w:space="0" w:color="auto"/>
                  <w:right w:val="double" w:sz="4" w:space="0" w:color="auto"/>
                </w:tcBorders>
                <w:shd w:val="clear" w:color="auto" w:fill="FFFFFF"/>
              </w:tcPr>
            </w:tcPrChange>
          </w:tcPr>
          <w:p w:rsidR="001E6412" w:rsidRPr="001E6412" w:rsidDel="005B6F2C" w:rsidRDefault="001E6412" w:rsidP="001E6412">
            <w:pPr>
              <w:snapToGrid w:val="0"/>
              <w:rPr>
                <w:del w:id="122" w:author="John Henderson" w:date="2011-11-29T14:37:00Z"/>
                <w:rFonts w:ascii="Arial" w:hAnsi="Arial" w:cs="Arial"/>
                <w:sz w:val="18"/>
              </w:rPr>
            </w:pPr>
            <w:del w:id="123" w:author="John Henderson" w:date="2011-11-29T14:36:00Z">
              <w:r w:rsidRPr="001E6412" w:rsidDel="005B6F2C">
                <w:rPr>
                  <w:rFonts w:ascii="Arial" w:hAnsi="Arial" w:cs="Arial"/>
                  <w:sz w:val="18"/>
                </w:rPr>
                <w:sym w:font="Symbol" w:char="00A3"/>
              </w:r>
              <w:r w:rsidRPr="001E6412" w:rsidDel="005B6F2C">
                <w:rPr>
                  <w:rFonts w:ascii="Arial" w:hAnsi="Arial" w:cs="Arial"/>
                  <w:sz w:val="18"/>
                </w:rPr>
                <w:delText xml:space="preserve">  2 K</w:delText>
              </w:r>
            </w:del>
          </w:p>
        </w:tc>
      </w:tr>
      <w:tr w:rsidR="001E6412" w:rsidRPr="004461C4" w:rsidDel="005B6F2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Change w:id="124" w:author="John Henderson" w:date="2011-11-21T13:26: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
          </w:tblPrExChange>
        </w:tblPrEx>
        <w:trPr>
          <w:cantSplit/>
          <w:trHeight w:val="281"/>
          <w:del w:id="125" w:author="John Henderson" w:date="2011-11-29T14:37:00Z"/>
          <w:trPrChange w:id="126" w:author="John Henderson" w:date="2011-11-21T13:26:00Z">
            <w:trPr>
              <w:cantSplit/>
              <w:trHeight w:val="281"/>
            </w:trPr>
          </w:trPrChange>
        </w:trPr>
        <w:tc>
          <w:tcPr>
            <w:tcW w:w="0" w:type="auto"/>
            <w:vMerge/>
            <w:tcBorders>
              <w:top w:val="single" w:sz="24" w:space="0" w:color="auto"/>
              <w:left w:val="double" w:sz="4" w:space="0" w:color="auto"/>
              <w:bottom w:val="single" w:sz="24" w:space="0" w:color="auto"/>
              <w:right w:val="single" w:sz="4" w:space="0" w:color="auto"/>
            </w:tcBorders>
            <w:shd w:val="clear" w:color="auto" w:fill="FFFFFF"/>
            <w:vAlign w:val="center"/>
            <w:tcPrChange w:id="127" w:author="John Henderson" w:date="2011-11-21T13:26:00Z">
              <w:tcPr>
                <w:tcW w:w="0" w:type="auto"/>
                <w:vMerge/>
                <w:tcBorders>
                  <w:top w:val="single" w:sz="24" w:space="0" w:color="auto"/>
                  <w:left w:val="double" w:sz="4" w:space="0" w:color="auto"/>
                  <w:bottom w:val="single" w:sz="24" w:space="0" w:color="auto"/>
                  <w:right w:val="single" w:sz="4" w:space="0" w:color="auto"/>
                </w:tcBorders>
                <w:shd w:val="clear" w:color="auto" w:fill="FFFFFF"/>
                <w:vAlign w:val="center"/>
              </w:tcPr>
            </w:tcPrChange>
          </w:tcPr>
          <w:p w:rsidR="001E6412" w:rsidRPr="001E6412" w:rsidDel="005B6F2C" w:rsidRDefault="001E6412" w:rsidP="001E6412">
            <w:pPr>
              <w:rPr>
                <w:del w:id="128" w:author="John Henderson" w:date="2011-11-29T14:37:00Z"/>
                <w:rFonts w:ascii="Arial" w:hAnsi="Arial" w:cs="Arial"/>
                <w:sz w:val="18"/>
              </w:rPr>
            </w:pPr>
          </w:p>
        </w:tc>
        <w:tc>
          <w:tcPr>
            <w:tcW w:w="1980" w:type="dxa"/>
            <w:tcBorders>
              <w:top w:val="dashSmallGap" w:sz="4" w:space="0" w:color="auto"/>
              <w:left w:val="single" w:sz="4" w:space="0" w:color="auto"/>
              <w:bottom w:val="single" w:sz="24" w:space="0" w:color="auto"/>
              <w:right w:val="dashSmallGap" w:sz="4" w:space="0" w:color="auto"/>
            </w:tcBorders>
            <w:shd w:val="clear" w:color="auto" w:fill="FFFFFF"/>
            <w:tcPrChange w:id="129" w:author="John Henderson" w:date="2011-11-21T13:26:00Z">
              <w:tcPr>
                <w:tcW w:w="1980" w:type="dxa"/>
                <w:tcBorders>
                  <w:top w:val="dashSmallGap" w:sz="4" w:space="0" w:color="auto"/>
                  <w:left w:val="single" w:sz="4" w:space="0" w:color="auto"/>
                  <w:bottom w:val="dashSmallGap" w:sz="4" w:space="0" w:color="auto"/>
                  <w:right w:val="dashSmallGap" w:sz="4" w:space="0" w:color="auto"/>
                </w:tcBorders>
                <w:shd w:val="clear" w:color="auto" w:fill="FFFFFF"/>
              </w:tcPr>
            </w:tcPrChange>
          </w:tcPr>
          <w:p w:rsidR="001E6412" w:rsidRPr="001E6412" w:rsidDel="005B6F2C" w:rsidRDefault="001E6412" w:rsidP="001E6412">
            <w:pPr>
              <w:snapToGrid w:val="0"/>
              <w:rPr>
                <w:del w:id="130" w:author="John Henderson" w:date="2011-11-29T14:37:00Z"/>
                <w:rFonts w:ascii="Arial" w:hAnsi="Arial" w:cs="Arial"/>
                <w:sz w:val="18"/>
              </w:rPr>
            </w:pPr>
            <w:del w:id="131" w:author="John Henderson" w:date="2011-11-29T14:36:00Z">
              <w:r w:rsidRPr="001E6412" w:rsidDel="005B6F2C">
                <w:rPr>
                  <w:rFonts w:ascii="Arial" w:hAnsi="Arial" w:cs="Arial"/>
                  <w:sz w:val="18"/>
                </w:rPr>
                <w:delText>Mean Bias</w:delText>
              </w:r>
            </w:del>
          </w:p>
        </w:tc>
        <w:tc>
          <w:tcPr>
            <w:tcW w:w="2070" w:type="dxa"/>
            <w:tcBorders>
              <w:top w:val="dashSmallGap" w:sz="4" w:space="0" w:color="auto"/>
              <w:left w:val="dashSmallGap" w:sz="4" w:space="0" w:color="auto"/>
              <w:bottom w:val="single" w:sz="24" w:space="0" w:color="auto"/>
              <w:right w:val="double" w:sz="4" w:space="0" w:color="auto"/>
            </w:tcBorders>
            <w:shd w:val="clear" w:color="auto" w:fill="FFFFFF"/>
            <w:tcPrChange w:id="132" w:author="John Henderson" w:date="2011-11-21T13:26:00Z">
              <w:tcPr>
                <w:tcW w:w="2070" w:type="dxa"/>
                <w:tcBorders>
                  <w:top w:val="dashSmallGap" w:sz="4" w:space="0" w:color="auto"/>
                  <w:left w:val="dashSmallGap" w:sz="4" w:space="0" w:color="auto"/>
                  <w:bottom w:val="dashSmallGap" w:sz="4" w:space="0" w:color="auto"/>
                  <w:right w:val="double" w:sz="4" w:space="0" w:color="auto"/>
                </w:tcBorders>
                <w:shd w:val="clear" w:color="auto" w:fill="FFFFFF"/>
              </w:tcPr>
            </w:tcPrChange>
          </w:tcPr>
          <w:p w:rsidR="001E6412" w:rsidRPr="001E6412" w:rsidDel="005B6F2C" w:rsidRDefault="001E6412" w:rsidP="001E6412">
            <w:pPr>
              <w:snapToGrid w:val="0"/>
              <w:rPr>
                <w:del w:id="133" w:author="John Henderson" w:date="2011-11-29T14:37:00Z"/>
                <w:rFonts w:ascii="Arial" w:hAnsi="Arial" w:cs="Arial"/>
                <w:sz w:val="18"/>
              </w:rPr>
            </w:pPr>
            <w:del w:id="134" w:author="John Henderson" w:date="2011-11-29T14:36:00Z">
              <w:r w:rsidRPr="001E6412" w:rsidDel="005B6F2C">
                <w:rPr>
                  <w:rFonts w:ascii="Arial" w:hAnsi="Arial" w:cs="Arial"/>
                  <w:sz w:val="18"/>
                </w:rPr>
                <w:sym w:font="Symbol" w:char="00A3"/>
              </w:r>
              <w:r w:rsidRPr="001E6412" w:rsidDel="005B6F2C">
                <w:rPr>
                  <w:rFonts w:ascii="Arial" w:hAnsi="Arial" w:cs="Arial"/>
                  <w:sz w:val="18"/>
                </w:rPr>
                <w:delText xml:space="preserve">  </w:delText>
              </w:r>
              <w:r w:rsidRPr="001E6412" w:rsidDel="005B6F2C">
                <w:rPr>
                  <w:rFonts w:ascii="Arial" w:hAnsi="Arial" w:cs="Arial"/>
                  <w:sz w:val="18"/>
                </w:rPr>
                <w:sym w:font="Symbol" w:char="00B1"/>
              </w:r>
              <w:r w:rsidRPr="001E6412" w:rsidDel="005B6F2C">
                <w:rPr>
                  <w:rFonts w:ascii="Arial" w:hAnsi="Arial" w:cs="Arial"/>
                  <w:sz w:val="18"/>
                </w:rPr>
                <w:delText>0.5 K</w:delText>
              </w:r>
            </w:del>
          </w:p>
        </w:tc>
      </w:tr>
      <w:tr w:rsidR="001E6412" w:rsidRPr="004461C4" w:rsidDel="005B6F2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Change w:id="135" w:author="John Henderson" w:date="2011-11-21T13:26: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
          </w:tblPrExChange>
        </w:tblPrEx>
        <w:trPr>
          <w:cantSplit/>
          <w:trHeight w:val="281"/>
          <w:del w:id="136" w:author="John Henderson" w:date="2011-11-29T14:37:00Z"/>
          <w:trPrChange w:id="137" w:author="John Henderson" w:date="2011-11-21T13:26:00Z">
            <w:trPr>
              <w:cantSplit/>
              <w:trHeight w:val="281"/>
            </w:trPr>
          </w:trPrChange>
        </w:trPr>
        <w:tc>
          <w:tcPr>
            <w:tcW w:w="2178" w:type="dxa"/>
            <w:vMerge w:val="restart"/>
            <w:tcBorders>
              <w:top w:val="single" w:sz="24" w:space="0" w:color="auto"/>
              <w:left w:val="double" w:sz="4" w:space="0" w:color="auto"/>
              <w:bottom w:val="double" w:sz="4" w:space="0" w:color="auto"/>
              <w:right w:val="single" w:sz="4" w:space="0" w:color="auto"/>
            </w:tcBorders>
            <w:shd w:val="clear" w:color="auto" w:fill="FFFFFF"/>
            <w:vAlign w:val="center"/>
            <w:tcPrChange w:id="138" w:author="John Henderson" w:date="2011-11-21T13:26:00Z">
              <w:tcPr>
                <w:tcW w:w="2178" w:type="dxa"/>
                <w:vMerge w:val="restart"/>
                <w:tcBorders>
                  <w:top w:val="single" w:sz="24" w:space="0" w:color="auto"/>
                  <w:left w:val="double" w:sz="4" w:space="0" w:color="auto"/>
                  <w:bottom w:val="double" w:sz="4" w:space="0" w:color="auto"/>
                  <w:right w:val="single" w:sz="4" w:space="0" w:color="auto"/>
                </w:tcBorders>
                <w:shd w:val="clear" w:color="auto" w:fill="FFFFFF"/>
                <w:vAlign w:val="center"/>
              </w:tcPr>
            </w:tcPrChange>
          </w:tcPr>
          <w:p w:rsidR="001E6412" w:rsidRPr="001E6412" w:rsidDel="005B6F2C" w:rsidRDefault="001E6412" w:rsidP="001E6412">
            <w:pPr>
              <w:snapToGrid w:val="0"/>
              <w:jc w:val="center"/>
              <w:rPr>
                <w:del w:id="139" w:author="John Henderson" w:date="2011-11-29T14:37:00Z"/>
                <w:rFonts w:ascii="Arial" w:hAnsi="Arial" w:cs="Arial"/>
                <w:sz w:val="18"/>
              </w:rPr>
            </w:pPr>
            <w:del w:id="140" w:author="John Henderson" w:date="2011-11-29T14:36:00Z">
              <w:r w:rsidRPr="001E6412" w:rsidDel="005B6F2C">
                <w:rPr>
                  <w:rFonts w:ascii="Arial" w:hAnsi="Arial" w:cs="Arial"/>
                  <w:sz w:val="18"/>
                </w:rPr>
                <w:delText>Specific Humidity</w:delText>
              </w:r>
            </w:del>
          </w:p>
        </w:tc>
        <w:tc>
          <w:tcPr>
            <w:tcW w:w="1980" w:type="dxa"/>
            <w:tcBorders>
              <w:top w:val="single" w:sz="24" w:space="0" w:color="auto"/>
              <w:left w:val="single" w:sz="4" w:space="0" w:color="auto"/>
              <w:bottom w:val="dashSmallGap" w:sz="4" w:space="0" w:color="auto"/>
              <w:right w:val="dashSmallGap" w:sz="4" w:space="0" w:color="auto"/>
            </w:tcBorders>
            <w:shd w:val="clear" w:color="auto" w:fill="FFFFFF"/>
            <w:tcPrChange w:id="141" w:author="John Henderson" w:date="2011-11-21T13:26:00Z">
              <w:tcPr>
                <w:tcW w:w="1980" w:type="dxa"/>
                <w:tcBorders>
                  <w:top w:val="single" w:sz="24" w:space="0" w:color="auto"/>
                  <w:left w:val="single" w:sz="4" w:space="0" w:color="auto"/>
                  <w:bottom w:val="dashSmallGap" w:sz="4" w:space="0" w:color="auto"/>
                  <w:right w:val="dashSmallGap" w:sz="4" w:space="0" w:color="auto"/>
                </w:tcBorders>
                <w:shd w:val="clear" w:color="auto" w:fill="FFFFFF"/>
              </w:tcPr>
            </w:tcPrChange>
          </w:tcPr>
          <w:p w:rsidR="001E6412" w:rsidRPr="001E6412" w:rsidDel="005B6F2C" w:rsidRDefault="001E6412" w:rsidP="001E6412">
            <w:pPr>
              <w:snapToGrid w:val="0"/>
              <w:rPr>
                <w:del w:id="142" w:author="John Henderson" w:date="2011-11-29T14:37:00Z"/>
                <w:rFonts w:ascii="Arial" w:hAnsi="Arial" w:cs="Arial"/>
                <w:sz w:val="18"/>
              </w:rPr>
            </w:pPr>
            <w:del w:id="143" w:author="John Henderson" w:date="2011-11-29T14:36:00Z">
              <w:r w:rsidRPr="001E6412" w:rsidDel="005B6F2C">
                <w:rPr>
                  <w:rFonts w:ascii="Arial" w:hAnsi="Arial" w:cs="Arial"/>
                  <w:sz w:val="18"/>
                </w:rPr>
                <w:delText>Gross Error</w:delText>
              </w:r>
            </w:del>
          </w:p>
        </w:tc>
        <w:tc>
          <w:tcPr>
            <w:tcW w:w="2070" w:type="dxa"/>
            <w:tcBorders>
              <w:top w:val="single" w:sz="24" w:space="0" w:color="auto"/>
              <w:left w:val="dashSmallGap" w:sz="4" w:space="0" w:color="auto"/>
              <w:bottom w:val="dashSmallGap" w:sz="4" w:space="0" w:color="auto"/>
              <w:right w:val="double" w:sz="4" w:space="0" w:color="auto"/>
            </w:tcBorders>
            <w:shd w:val="clear" w:color="auto" w:fill="FFFFFF"/>
            <w:tcPrChange w:id="144" w:author="John Henderson" w:date="2011-11-21T13:26:00Z">
              <w:tcPr>
                <w:tcW w:w="2070" w:type="dxa"/>
                <w:tcBorders>
                  <w:top w:val="single" w:sz="24" w:space="0" w:color="auto"/>
                  <w:left w:val="dashSmallGap" w:sz="4" w:space="0" w:color="auto"/>
                  <w:bottom w:val="dashSmallGap" w:sz="4" w:space="0" w:color="auto"/>
                  <w:right w:val="double" w:sz="4" w:space="0" w:color="auto"/>
                </w:tcBorders>
                <w:shd w:val="clear" w:color="auto" w:fill="FFFFFF"/>
              </w:tcPr>
            </w:tcPrChange>
          </w:tcPr>
          <w:p w:rsidR="001E6412" w:rsidRPr="001E6412" w:rsidDel="005B6F2C" w:rsidRDefault="001E6412" w:rsidP="001E6412">
            <w:pPr>
              <w:snapToGrid w:val="0"/>
              <w:rPr>
                <w:del w:id="145" w:author="John Henderson" w:date="2011-11-29T14:37:00Z"/>
                <w:rFonts w:ascii="Arial" w:hAnsi="Arial" w:cs="Arial"/>
                <w:sz w:val="18"/>
              </w:rPr>
            </w:pPr>
            <w:del w:id="146" w:author="John Henderson" w:date="2011-11-29T14:36:00Z">
              <w:r w:rsidRPr="001E6412" w:rsidDel="005B6F2C">
                <w:rPr>
                  <w:rFonts w:ascii="Arial" w:hAnsi="Arial" w:cs="Arial"/>
                  <w:sz w:val="18"/>
                </w:rPr>
                <w:sym w:font="Symbol" w:char="00A3"/>
              </w:r>
              <w:r w:rsidRPr="001E6412" w:rsidDel="005B6F2C">
                <w:rPr>
                  <w:rFonts w:ascii="Arial" w:hAnsi="Arial" w:cs="Arial"/>
                  <w:sz w:val="18"/>
                </w:rPr>
                <w:delText xml:space="preserve">  2 g/kg</w:delText>
              </w:r>
            </w:del>
          </w:p>
        </w:tc>
      </w:tr>
      <w:tr w:rsidR="001E6412" w:rsidRPr="004461C4" w:rsidDel="005B6F2C">
        <w:trPr>
          <w:cantSplit/>
          <w:trHeight w:val="281"/>
          <w:del w:id="147" w:author="John Henderson" w:date="2011-11-29T14:37:00Z"/>
        </w:trPr>
        <w:tc>
          <w:tcPr>
            <w:tcW w:w="0" w:type="auto"/>
            <w:vMerge/>
            <w:tcBorders>
              <w:top w:val="single" w:sz="24" w:space="0" w:color="auto"/>
              <w:left w:val="double" w:sz="4" w:space="0" w:color="auto"/>
              <w:bottom w:val="double" w:sz="4" w:space="0" w:color="auto"/>
              <w:right w:val="single" w:sz="4" w:space="0" w:color="auto"/>
            </w:tcBorders>
            <w:shd w:val="clear" w:color="auto" w:fill="FFFFFF"/>
            <w:vAlign w:val="center"/>
          </w:tcPr>
          <w:p w:rsidR="001E6412" w:rsidRPr="001E6412" w:rsidDel="005B6F2C" w:rsidRDefault="001E6412" w:rsidP="001E6412">
            <w:pPr>
              <w:rPr>
                <w:del w:id="148" w:author="John Henderson" w:date="2011-11-29T14:37:00Z"/>
                <w:rFonts w:ascii="Arial" w:hAnsi="Arial" w:cs="Arial"/>
                <w:sz w:val="18"/>
              </w:rPr>
            </w:pPr>
          </w:p>
        </w:tc>
        <w:tc>
          <w:tcPr>
            <w:tcW w:w="1980" w:type="dxa"/>
            <w:tcBorders>
              <w:top w:val="dashSmallGap" w:sz="4" w:space="0" w:color="auto"/>
              <w:left w:val="single" w:sz="4" w:space="0" w:color="auto"/>
              <w:bottom w:val="dashSmallGap" w:sz="4" w:space="0" w:color="auto"/>
              <w:right w:val="dashSmallGap" w:sz="4" w:space="0" w:color="auto"/>
            </w:tcBorders>
            <w:shd w:val="clear" w:color="auto" w:fill="FFFFFF"/>
          </w:tcPr>
          <w:p w:rsidR="001E6412" w:rsidRPr="001E6412" w:rsidDel="005B6F2C" w:rsidRDefault="001E6412" w:rsidP="001E6412">
            <w:pPr>
              <w:snapToGrid w:val="0"/>
              <w:rPr>
                <w:del w:id="149" w:author="John Henderson" w:date="2011-11-29T14:37:00Z"/>
                <w:rFonts w:ascii="Arial" w:hAnsi="Arial" w:cs="Arial"/>
                <w:sz w:val="18"/>
              </w:rPr>
            </w:pPr>
            <w:del w:id="150" w:author="John Henderson" w:date="2011-11-29T14:36:00Z">
              <w:r w:rsidRPr="001E6412" w:rsidDel="005B6F2C">
                <w:rPr>
                  <w:rFonts w:ascii="Arial" w:hAnsi="Arial" w:cs="Arial"/>
                  <w:sz w:val="18"/>
                </w:rPr>
                <w:delText>Mean Bias</w:delText>
              </w:r>
            </w:del>
          </w:p>
        </w:tc>
        <w:tc>
          <w:tcPr>
            <w:tcW w:w="2070" w:type="dxa"/>
            <w:tcBorders>
              <w:top w:val="dashSmallGap" w:sz="4" w:space="0" w:color="auto"/>
              <w:left w:val="dashSmallGap" w:sz="4" w:space="0" w:color="auto"/>
              <w:bottom w:val="dashSmallGap" w:sz="4" w:space="0" w:color="auto"/>
              <w:right w:val="double" w:sz="4" w:space="0" w:color="auto"/>
            </w:tcBorders>
            <w:shd w:val="clear" w:color="auto" w:fill="FFFFFF"/>
          </w:tcPr>
          <w:p w:rsidR="001E6412" w:rsidRPr="001E6412" w:rsidDel="005B6F2C" w:rsidRDefault="001E6412" w:rsidP="001E6412">
            <w:pPr>
              <w:snapToGrid w:val="0"/>
              <w:rPr>
                <w:del w:id="151" w:author="John Henderson" w:date="2011-11-29T14:37:00Z"/>
                <w:rFonts w:ascii="Arial" w:hAnsi="Arial" w:cs="Arial"/>
                <w:sz w:val="18"/>
              </w:rPr>
            </w:pPr>
            <w:del w:id="152" w:author="John Henderson" w:date="2011-11-29T14:36:00Z">
              <w:r w:rsidRPr="001E6412" w:rsidDel="005B6F2C">
                <w:rPr>
                  <w:rFonts w:ascii="Arial" w:hAnsi="Arial" w:cs="Arial"/>
                  <w:sz w:val="18"/>
                </w:rPr>
                <w:sym w:font="Symbol" w:char="00A3"/>
              </w:r>
              <w:r w:rsidRPr="001E6412" w:rsidDel="005B6F2C">
                <w:rPr>
                  <w:rFonts w:ascii="Arial" w:hAnsi="Arial" w:cs="Arial"/>
                  <w:sz w:val="18"/>
                </w:rPr>
                <w:delText xml:space="preserve">  </w:delText>
              </w:r>
              <w:r w:rsidRPr="001E6412" w:rsidDel="005B6F2C">
                <w:rPr>
                  <w:rFonts w:ascii="Arial" w:hAnsi="Arial" w:cs="Arial"/>
                  <w:sz w:val="18"/>
                </w:rPr>
                <w:sym w:font="Symbol" w:char="00B1"/>
              </w:r>
              <w:r w:rsidRPr="001E6412" w:rsidDel="005B6F2C">
                <w:rPr>
                  <w:rFonts w:ascii="Arial" w:hAnsi="Arial" w:cs="Arial"/>
                  <w:sz w:val="18"/>
                </w:rPr>
                <w:delText>1 g/kg</w:delText>
              </w:r>
            </w:del>
          </w:p>
        </w:tc>
      </w:tr>
      <w:tr w:rsidR="00844E3E" w:rsidRPr="004461C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Change w:id="153" w:author="John Henderson" w:date="2011-11-30T15:58: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
          </w:tblPrExChange>
        </w:tblPrEx>
        <w:trPr>
          <w:tblHeader/>
          <w:ins w:id="154" w:author="John Henderson" w:date="2011-11-30T15:58:00Z"/>
          <w:trPrChange w:id="155" w:author="John Henderson" w:date="2011-11-30T15:58:00Z">
            <w:trPr>
              <w:tblHeader/>
            </w:trPr>
          </w:trPrChange>
        </w:trPr>
        <w:tc>
          <w:tcPr>
            <w:tcW w:w="6228" w:type="dxa"/>
            <w:gridSpan w:val="3"/>
            <w:tcBorders>
              <w:top w:val="double" w:sz="4" w:space="0" w:color="auto"/>
              <w:left w:val="double" w:sz="4" w:space="0" w:color="auto"/>
              <w:bottom w:val="double" w:sz="4" w:space="0" w:color="auto"/>
              <w:right w:val="double" w:sz="4" w:space="0" w:color="auto"/>
            </w:tcBorders>
            <w:shd w:val="clear" w:color="auto" w:fill="FFFFFF"/>
            <w:tcPrChange w:id="156" w:author="John Henderson" w:date="2011-11-30T15:58:00Z">
              <w:tcPr>
                <w:tcW w:w="6228" w:type="dxa"/>
                <w:gridSpan w:val="3"/>
                <w:tcBorders>
                  <w:top w:val="double" w:sz="4" w:space="0" w:color="auto"/>
                  <w:left w:val="double" w:sz="4" w:space="0" w:color="auto"/>
                  <w:bottom w:val="double" w:sz="4" w:space="0" w:color="auto"/>
                  <w:right w:val="double" w:sz="4" w:space="0" w:color="auto"/>
                </w:tcBorders>
                <w:shd w:val="clear" w:color="auto" w:fill="FFFFFF"/>
              </w:tcPr>
            </w:tcPrChange>
          </w:tcPr>
          <w:p w:rsidR="00844E3E" w:rsidRPr="001E6412" w:rsidRDefault="00844E3E" w:rsidP="00844E3E">
            <w:pPr>
              <w:numPr>
                <w:ins w:id="157" w:author="John Henderson" w:date="2011-11-30T15:58:00Z"/>
              </w:numPr>
              <w:tabs>
                <w:tab w:val="left" w:pos="2976"/>
              </w:tabs>
              <w:snapToGrid w:val="0"/>
              <w:jc w:val="center"/>
              <w:rPr>
                <w:ins w:id="158" w:author="John Henderson" w:date="2011-11-30T15:58:00Z"/>
                <w:rFonts w:ascii="Arial" w:hAnsi="Arial" w:cs="Arial"/>
                <w:b/>
                <w:sz w:val="18"/>
              </w:rPr>
            </w:pPr>
            <w:ins w:id="159" w:author="John Henderson" w:date="2011-11-30T15:58:00Z">
              <w:r w:rsidRPr="001E6412">
                <w:rPr>
                  <w:rFonts w:ascii="Arial" w:hAnsi="Arial" w:cs="Arial"/>
                  <w:b/>
                  <w:sz w:val="18"/>
                </w:rPr>
                <w:t>Quantitative Assessment Metrics</w:t>
              </w:r>
            </w:ins>
          </w:p>
        </w:tc>
      </w:tr>
      <w:tr w:rsidR="00844E3E" w:rsidRPr="004461C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Change w:id="160" w:author="John Henderson" w:date="2011-11-30T15:58: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
          </w:tblPrExChange>
        </w:tblPrEx>
        <w:trPr>
          <w:cantSplit/>
          <w:trHeight w:val="282"/>
          <w:ins w:id="161" w:author="John Henderson" w:date="2011-11-30T15:58:00Z"/>
          <w:trPrChange w:id="162" w:author="John Henderson" w:date="2011-11-30T15:58:00Z">
            <w:trPr>
              <w:cantSplit/>
              <w:trHeight w:val="282"/>
            </w:trPr>
          </w:trPrChange>
        </w:trPr>
        <w:tc>
          <w:tcPr>
            <w:tcW w:w="2178" w:type="dxa"/>
            <w:vMerge w:val="restart"/>
            <w:tcBorders>
              <w:top w:val="double" w:sz="4" w:space="0" w:color="auto"/>
              <w:left w:val="double" w:sz="4" w:space="0" w:color="auto"/>
              <w:bottom w:val="single" w:sz="24" w:space="0" w:color="auto"/>
              <w:right w:val="single" w:sz="4" w:space="0" w:color="auto"/>
            </w:tcBorders>
            <w:shd w:val="clear" w:color="auto" w:fill="FFFFFF"/>
            <w:vAlign w:val="center"/>
            <w:tcPrChange w:id="163" w:author="John Henderson" w:date="2011-11-30T15:58:00Z">
              <w:tcPr>
                <w:tcW w:w="2178" w:type="dxa"/>
                <w:vMerge w:val="restart"/>
                <w:tcBorders>
                  <w:top w:val="double" w:sz="4" w:space="0" w:color="auto"/>
                  <w:left w:val="double" w:sz="4" w:space="0" w:color="auto"/>
                  <w:bottom w:val="single" w:sz="24" w:space="0" w:color="auto"/>
                  <w:right w:val="single" w:sz="4" w:space="0" w:color="auto"/>
                </w:tcBorders>
                <w:shd w:val="clear" w:color="auto" w:fill="FFFFFF"/>
                <w:vAlign w:val="center"/>
              </w:tcPr>
            </w:tcPrChange>
          </w:tcPr>
          <w:p w:rsidR="00844E3E" w:rsidRPr="001E6412" w:rsidRDefault="00844E3E" w:rsidP="00844E3E">
            <w:pPr>
              <w:numPr>
                <w:ins w:id="164" w:author="John Henderson" w:date="2011-11-30T15:58:00Z"/>
              </w:numPr>
              <w:snapToGrid w:val="0"/>
              <w:jc w:val="center"/>
              <w:rPr>
                <w:ins w:id="165" w:author="John Henderson" w:date="2011-11-30T15:58:00Z"/>
                <w:rFonts w:ascii="Arial" w:hAnsi="Arial" w:cs="Arial"/>
                <w:sz w:val="18"/>
              </w:rPr>
            </w:pPr>
            <w:ins w:id="166" w:author="John Henderson" w:date="2011-11-30T15:58:00Z">
              <w:r w:rsidRPr="001E6412">
                <w:rPr>
                  <w:rFonts w:ascii="Arial" w:hAnsi="Arial" w:cs="Arial"/>
                  <w:sz w:val="18"/>
                </w:rPr>
                <w:t>Wind Speed</w:t>
              </w:r>
            </w:ins>
          </w:p>
        </w:tc>
        <w:tc>
          <w:tcPr>
            <w:tcW w:w="1980" w:type="dxa"/>
            <w:tcBorders>
              <w:top w:val="double" w:sz="4" w:space="0" w:color="auto"/>
              <w:left w:val="single" w:sz="4" w:space="0" w:color="auto"/>
              <w:bottom w:val="dashSmallGap" w:sz="4" w:space="0" w:color="auto"/>
              <w:right w:val="dashSmallGap" w:sz="4" w:space="0" w:color="auto"/>
            </w:tcBorders>
            <w:shd w:val="clear" w:color="auto" w:fill="FFFFFF"/>
            <w:tcPrChange w:id="167" w:author="John Henderson" w:date="2011-11-30T15:58:00Z">
              <w:tcPr>
                <w:tcW w:w="1980" w:type="dxa"/>
                <w:tcBorders>
                  <w:top w:val="double" w:sz="4" w:space="0" w:color="auto"/>
                  <w:left w:val="single" w:sz="4" w:space="0" w:color="auto"/>
                  <w:bottom w:val="dashSmallGap" w:sz="4" w:space="0" w:color="auto"/>
                  <w:right w:val="dashSmallGap" w:sz="4" w:space="0" w:color="auto"/>
                </w:tcBorders>
                <w:shd w:val="clear" w:color="auto" w:fill="FFFFFF"/>
              </w:tcPr>
            </w:tcPrChange>
          </w:tcPr>
          <w:p w:rsidR="00844E3E" w:rsidRPr="001E6412" w:rsidRDefault="00844E3E" w:rsidP="00844E3E">
            <w:pPr>
              <w:numPr>
                <w:ins w:id="168" w:author="John Henderson" w:date="2011-11-30T15:58:00Z"/>
              </w:numPr>
              <w:snapToGrid w:val="0"/>
              <w:rPr>
                <w:ins w:id="169" w:author="John Henderson" w:date="2011-11-30T15:58:00Z"/>
                <w:rFonts w:ascii="Arial" w:hAnsi="Arial" w:cs="Arial"/>
                <w:sz w:val="18"/>
              </w:rPr>
            </w:pPr>
            <w:ins w:id="170" w:author="John Henderson" w:date="2011-11-30T15:58:00Z">
              <w:r w:rsidRPr="001E6412">
                <w:rPr>
                  <w:rFonts w:ascii="Arial" w:hAnsi="Arial" w:cs="Arial"/>
                  <w:sz w:val="18"/>
                </w:rPr>
                <w:t>RMSE</w:t>
              </w:r>
            </w:ins>
          </w:p>
        </w:tc>
        <w:tc>
          <w:tcPr>
            <w:tcW w:w="2070" w:type="dxa"/>
            <w:tcBorders>
              <w:top w:val="double" w:sz="4" w:space="0" w:color="auto"/>
              <w:left w:val="dashSmallGap" w:sz="4" w:space="0" w:color="auto"/>
              <w:bottom w:val="dashSmallGap" w:sz="4" w:space="0" w:color="auto"/>
              <w:right w:val="double" w:sz="4" w:space="0" w:color="auto"/>
            </w:tcBorders>
            <w:shd w:val="clear" w:color="auto" w:fill="FFFFFF"/>
            <w:tcPrChange w:id="171" w:author="John Henderson" w:date="2011-11-30T15:58:00Z">
              <w:tcPr>
                <w:tcW w:w="2070" w:type="dxa"/>
                <w:tcBorders>
                  <w:top w:val="double" w:sz="4" w:space="0" w:color="auto"/>
                  <w:left w:val="dashSmallGap" w:sz="4" w:space="0" w:color="auto"/>
                  <w:bottom w:val="dashSmallGap" w:sz="4" w:space="0" w:color="auto"/>
                  <w:right w:val="double" w:sz="4" w:space="0" w:color="auto"/>
                </w:tcBorders>
                <w:shd w:val="clear" w:color="auto" w:fill="FFFFFF"/>
              </w:tcPr>
            </w:tcPrChange>
          </w:tcPr>
          <w:p w:rsidR="00844E3E" w:rsidRPr="001E6412" w:rsidRDefault="00844E3E" w:rsidP="00844E3E">
            <w:pPr>
              <w:numPr>
                <w:ins w:id="172" w:author="John Henderson" w:date="2011-11-30T15:58:00Z"/>
              </w:numPr>
              <w:snapToGrid w:val="0"/>
              <w:rPr>
                <w:ins w:id="173" w:author="John Henderson" w:date="2011-11-30T15:58:00Z"/>
                <w:rFonts w:ascii="Arial" w:hAnsi="Arial" w:cs="Arial"/>
                <w:sz w:val="18"/>
              </w:rPr>
            </w:pPr>
            <w:ins w:id="174" w:author="John Henderson" w:date="2011-11-30T15:58:00Z">
              <w:r w:rsidRPr="001E6412">
                <w:rPr>
                  <w:rFonts w:ascii="Arial" w:hAnsi="Arial" w:cs="Arial"/>
                  <w:sz w:val="18"/>
                </w:rPr>
                <w:sym w:font="Symbol" w:char="00A3"/>
              </w:r>
              <w:r w:rsidRPr="001E6412">
                <w:rPr>
                  <w:rFonts w:ascii="Arial" w:hAnsi="Arial" w:cs="Arial"/>
                  <w:sz w:val="18"/>
                </w:rPr>
                <w:t xml:space="preserve">  2 m/s</w:t>
              </w:r>
            </w:ins>
          </w:p>
        </w:tc>
      </w:tr>
      <w:tr w:rsidR="00844E3E" w:rsidRPr="004461C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Change w:id="175" w:author="John Henderson" w:date="2011-11-30T15:58: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
          </w:tblPrExChange>
        </w:tblPrEx>
        <w:trPr>
          <w:cantSplit/>
          <w:trHeight w:val="281"/>
          <w:ins w:id="176" w:author="John Henderson" w:date="2011-11-30T15:58:00Z"/>
          <w:trPrChange w:id="177" w:author="John Henderson" w:date="2011-11-30T15:58:00Z">
            <w:trPr>
              <w:cantSplit/>
              <w:trHeight w:val="281"/>
            </w:trPr>
          </w:trPrChange>
        </w:trPr>
        <w:tc>
          <w:tcPr>
            <w:tcW w:w="0" w:type="auto"/>
            <w:vMerge/>
            <w:tcBorders>
              <w:top w:val="double" w:sz="4" w:space="0" w:color="auto"/>
              <w:left w:val="double" w:sz="4" w:space="0" w:color="auto"/>
              <w:bottom w:val="single" w:sz="24" w:space="0" w:color="auto"/>
              <w:right w:val="single" w:sz="4" w:space="0" w:color="auto"/>
            </w:tcBorders>
            <w:shd w:val="clear" w:color="auto" w:fill="FFFFFF"/>
            <w:vAlign w:val="center"/>
            <w:tcPrChange w:id="178" w:author="John Henderson" w:date="2011-11-30T15:58:00Z">
              <w:tcPr>
                <w:tcW w:w="0" w:type="auto"/>
                <w:vMerge/>
                <w:tcBorders>
                  <w:top w:val="double" w:sz="4" w:space="0" w:color="auto"/>
                  <w:left w:val="double" w:sz="4" w:space="0" w:color="auto"/>
                  <w:bottom w:val="single" w:sz="24" w:space="0" w:color="auto"/>
                  <w:right w:val="single" w:sz="4" w:space="0" w:color="auto"/>
                </w:tcBorders>
                <w:shd w:val="clear" w:color="auto" w:fill="FFFFFF"/>
                <w:vAlign w:val="center"/>
              </w:tcPr>
            </w:tcPrChange>
          </w:tcPr>
          <w:p w:rsidR="00844E3E" w:rsidRPr="001E6412" w:rsidRDefault="00844E3E" w:rsidP="00844E3E">
            <w:pPr>
              <w:numPr>
                <w:ins w:id="179" w:author="John Henderson" w:date="2011-11-30T15:58:00Z"/>
              </w:numPr>
              <w:rPr>
                <w:ins w:id="180" w:author="John Henderson" w:date="2011-11-30T15:58:00Z"/>
                <w:rFonts w:ascii="Arial" w:hAnsi="Arial" w:cs="Arial"/>
                <w:sz w:val="18"/>
              </w:rPr>
            </w:pPr>
          </w:p>
        </w:tc>
        <w:tc>
          <w:tcPr>
            <w:tcW w:w="1980" w:type="dxa"/>
            <w:tcBorders>
              <w:top w:val="dashSmallGap" w:sz="4" w:space="0" w:color="auto"/>
              <w:left w:val="single" w:sz="4" w:space="0" w:color="auto"/>
              <w:bottom w:val="single" w:sz="24" w:space="0" w:color="auto"/>
              <w:right w:val="dashSmallGap" w:sz="4" w:space="0" w:color="auto"/>
            </w:tcBorders>
            <w:shd w:val="clear" w:color="auto" w:fill="FFFFFF"/>
            <w:tcPrChange w:id="181" w:author="John Henderson" w:date="2011-11-30T15:58:00Z">
              <w:tcPr>
                <w:tcW w:w="1980" w:type="dxa"/>
                <w:tcBorders>
                  <w:top w:val="dashSmallGap" w:sz="4" w:space="0" w:color="auto"/>
                  <w:left w:val="single" w:sz="4" w:space="0" w:color="auto"/>
                  <w:bottom w:val="single" w:sz="24" w:space="0" w:color="auto"/>
                  <w:right w:val="dashSmallGap" w:sz="4" w:space="0" w:color="auto"/>
                </w:tcBorders>
                <w:shd w:val="clear" w:color="auto" w:fill="FFFFFF"/>
              </w:tcPr>
            </w:tcPrChange>
          </w:tcPr>
          <w:p w:rsidR="00844E3E" w:rsidRPr="001E6412" w:rsidRDefault="00844E3E" w:rsidP="00844E3E">
            <w:pPr>
              <w:numPr>
                <w:ins w:id="182" w:author="John Henderson" w:date="2011-11-30T15:58:00Z"/>
              </w:numPr>
              <w:snapToGrid w:val="0"/>
              <w:rPr>
                <w:ins w:id="183" w:author="John Henderson" w:date="2011-11-30T15:58:00Z"/>
                <w:rFonts w:ascii="Arial" w:hAnsi="Arial" w:cs="Arial"/>
                <w:sz w:val="18"/>
              </w:rPr>
            </w:pPr>
            <w:ins w:id="184" w:author="John Henderson" w:date="2011-11-30T15:58:00Z">
              <w:r w:rsidRPr="001E6412">
                <w:rPr>
                  <w:rFonts w:ascii="Arial" w:hAnsi="Arial" w:cs="Arial"/>
                  <w:sz w:val="18"/>
                </w:rPr>
                <w:t>Mean Bias</w:t>
              </w:r>
            </w:ins>
          </w:p>
        </w:tc>
        <w:tc>
          <w:tcPr>
            <w:tcW w:w="2070" w:type="dxa"/>
            <w:tcBorders>
              <w:top w:val="dashSmallGap" w:sz="4" w:space="0" w:color="auto"/>
              <w:left w:val="dashSmallGap" w:sz="4" w:space="0" w:color="auto"/>
              <w:bottom w:val="single" w:sz="24" w:space="0" w:color="auto"/>
              <w:right w:val="double" w:sz="4" w:space="0" w:color="auto"/>
            </w:tcBorders>
            <w:shd w:val="clear" w:color="auto" w:fill="FFFFFF"/>
            <w:tcPrChange w:id="185" w:author="John Henderson" w:date="2011-11-30T15:58:00Z">
              <w:tcPr>
                <w:tcW w:w="2070" w:type="dxa"/>
                <w:tcBorders>
                  <w:top w:val="dashSmallGap" w:sz="4" w:space="0" w:color="auto"/>
                  <w:left w:val="dashSmallGap" w:sz="4" w:space="0" w:color="auto"/>
                  <w:bottom w:val="single" w:sz="24" w:space="0" w:color="auto"/>
                  <w:right w:val="double" w:sz="4" w:space="0" w:color="auto"/>
                </w:tcBorders>
                <w:shd w:val="clear" w:color="auto" w:fill="FFFFFF"/>
              </w:tcPr>
            </w:tcPrChange>
          </w:tcPr>
          <w:p w:rsidR="00844E3E" w:rsidRPr="001E6412" w:rsidRDefault="00844E3E" w:rsidP="00844E3E">
            <w:pPr>
              <w:numPr>
                <w:ins w:id="186" w:author="John Henderson" w:date="2011-11-30T15:58:00Z"/>
              </w:numPr>
              <w:snapToGrid w:val="0"/>
              <w:rPr>
                <w:ins w:id="187" w:author="John Henderson" w:date="2011-11-30T15:58:00Z"/>
                <w:rFonts w:ascii="Arial" w:hAnsi="Arial" w:cs="Arial"/>
                <w:sz w:val="18"/>
              </w:rPr>
            </w:pPr>
            <w:ins w:id="188" w:author="John Henderson" w:date="2011-11-30T15:58:00Z">
              <w:r w:rsidRPr="001E6412">
                <w:rPr>
                  <w:rFonts w:ascii="Arial" w:hAnsi="Arial" w:cs="Arial"/>
                  <w:sz w:val="18"/>
                </w:rPr>
                <w:sym w:font="Symbol" w:char="00A3"/>
              </w:r>
              <w:r w:rsidRPr="001E6412">
                <w:rPr>
                  <w:rFonts w:ascii="Arial" w:hAnsi="Arial" w:cs="Arial"/>
                  <w:sz w:val="18"/>
                </w:rPr>
                <w:t xml:space="preserve">  </w:t>
              </w:r>
              <w:r w:rsidRPr="001E6412">
                <w:rPr>
                  <w:rFonts w:ascii="Arial" w:hAnsi="Arial" w:cs="Arial"/>
                  <w:sz w:val="18"/>
                </w:rPr>
                <w:sym w:font="Symbol" w:char="00B1"/>
              </w:r>
              <w:r w:rsidRPr="001E6412">
                <w:rPr>
                  <w:rFonts w:ascii="Arial" w:hAnsi="Arial" w:cs="Arial"/>
                  <w:sz w:val="18"/>
                </w:rPr>
                <w:t>0.5 m/s</w:t>
              </w:r>
            </w:ins>
          </w:p>
        </w:tc>
      </w:tr>
      <w:tr w:rsidR="00844E3E" w:rsidRPr="004461C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Change w:id="189" w:author="John Henderson" w:date="2011-11-30T15:58: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
          </w:tblPrExChange>
        </w:tblPrEx>
        <w:trPr>
          <w:cantSplit/>
          <w:trHeight w:val="281"/>
          <w:ins w:id="190" w:author="John Henderson" w:date="2011-11-30T15:58:00Z"/>
          <w:trPrChange w:id="191" w:author="John Henderson" w:date="2011-11-30T15:58:00Z">
            <w:trPr>
              <w:cantSplit/>
              <w:trHeight w:val="281"/>
            </w:trPr>
          </w:trPrChange>
        </w:trPr>
        <w:tc>
          <w:tcPr>
            <w:tcW w:w="2178" w:type="dxa"/>
            <w:vMerge w:val="restart"/>
            <w:tcBorders>
              <w:top w:val="single" w:sz="24" w:space="0" w:color="auto"/>
              <w:left w:val="double" w:sz="4" w:space="0" w:color="auto"/>
              <w:bottom w:val="single" w:sz="24" w:space="0" w:color="auto"/>
              <w:right w:val="single" w:sz="4" w:space="0" w:color="auto"/>
            </w:tcBorders>
            <w:shd w:val="clear" w:color="auto" w:fill="FFFFFF"/>
            <w:vAlign w:val="center"/>
            <w:tcPrChange w:id="192" w:author="John Henderson" w:date="2011-11-30T15:58:00Z">
              <w:tcPr>
                <w:tcW w:w="2178" w:type="dxa"/>
                <w:vMerge w:val="restart"/>
                <w:tcBorders>
                  <w:top w:val="single" w:sz="24" w:space="0" w:color="auto"/>
                  <w:left w:val="double" w:sz="4" w:space="0" w:color="auto"/>
                  <w:bottom w:val="single" w:sz="24" w:space="0" w:color="auto"/>
                  <w:right w:val="single" w:sz="4" w:space="0" w:color="auto"/>
                </w:tcBorders>
                <w:shd w:val="clear" w:color="auto" w:fill="FFFFFF"/>
                <w:vAlign w:val="center"/>
              </w:tcPr>
            </w:tcPrChange>
          </w:tcPr>
          <w:p w:rsidR="00844E3E" w:rsidRPr="001E6412" w:rsidRDefault="00844E3E" w:rsidP="00844E3E">
            <w:pPr>
              <w:numPr>
                <w:ins w:id="193" w:author="John Henderson" w:date="2011-11-30T15:58:00Z"/>
              </w:numPr>
              <w:snapToGrid w:val="0"/>
              <w:jc w:val="center"/>
              <w:rPr>
                <w:ins w:id="194" w:author="John Henderson" w:date="2011-11-30T15:58:00Z"/>
                <w:rFonts w:ascii="Arial" w:hAnsi="Arial" w:cs="Arial"/>
                <w:sz w:val="18"/>
              </w:rPr>
            </w:pPr>
            <w:ins w:id="195" w:author="John Henderson" w:date="2011-11-30T15:58:00Z">
              <w:r w:rsidRPr="001E6412">
                <w:rPr>
                  <w:rFonts w:ascii="Arial" w:hAnsi="Arial" w:cs="Arial"/>
                  <w:sz w:val="18"/>
                </w:rPr>
                <w:t>Wind Direction</w:t>
              </w:r>
            </w:ins>
          </w:p>
        </w:tc>
        <w:tc>
          <w:tcPr>
            <w:tcW w:w="1980" w:type="dxa"/>
            <w:tcBorders>
              <w:top w:val="single" w:sz="24" w:space="0" w:color="auto"/>
              <w:left w:val="single" w:sz="4" w:space="0" w:color="auto"/>
              <w:bottom w:val="dashSmallGap" w:sz="4" w:space="0" w:color="auto"/>
              <w:right w:val="dashSmallGap" w:sz="4" w:space="0" w:color="auto"/>
            </w:tcBorders>
            <w:shd w:val="clear" w:color="auto" w:fill="FFFFFF"/>
            <w:tcPrChange w:id="196" w:author="John Henderson" w:date="2011-11-30T15:58:00Z">
              <w:tcPr>
                <w:tcW w:w="1980" w:type="dxa"/>
                <w:tcBorders>
                  <w:top w:val="single" w:sz="24" w:space="0" w:color="auto"/>
                  <w:left w:val="single" w:sz="4" w:space="0" w:color="auto"/>
                  <w:bottom w:val="dashSmallGap" w:sz="4" w:space="0" w:color="auto"/>
                  <w:right w:val="dashSmallGap" w:sz="4" w:space="0" w:color="auto"/>
                </w:tcBorders>
                <w:shd w:val="clear" w:color="auto" w:fill="FFFFFF"/>
              </w:tcPr>
            </w:tcPrChange>
          </w:tcPr>
          <w:p w:rsidR="00844E3E" w:rsidRPr="001E6412" w:rsidRDefault="00844E3E" w:rsidP="00844E3E">
            <w:pPr>
              <w:numPr>
                <w:ins w:id="197" w:author="John Henderson" w:date="2011-11-30T15:58:00Z"/>
              </w:numPr>
              <w:snapToGrid w:val="0"/>
              <w:rPr>
                <w:ins w:id="198" w:author="John Henderson" w:date="2011-11-30T15:58:00Z"/>
                <w:rFonts w:ascii="Arial" w:hAnsi="Arial" w:cs="Arial"/>
                <w:sz w:val="18"/>
              </w:rPr>
            </w:pPr>
            <w:ins w:id="199" w:author="John Henderson" w:date="2011-11-30T15:58:00Z">
              <w:r w:rsidRPr="001E6412">
                <w:rPr>
                  <w:rFonts w:ascii="Arial" w:hAnsi="Arial" w:cs="Arial"/>
                  <w:sz w:val="18"/>
                </w:rPr>
                <w:t>Gross Error</w:t>
              </w:r>
            </w:ins>
          </w:p>
        </w:tc>
        <w:tc>
          <w:tcPr>
            <w:tcW w:w="2070" w:type="dxa"/>
            <w:tcBorders>
              <w:top w:val="single" w:sz="24" w:space="0" w:color="auto"/>
              <w:left w:val="dashSmallGap" w:sz="4" w:space="0" w:color="auto"/>
              <w:bottom w:val="dashSmallGap" w:sz="4" w:space="0" w:color="auto"/>
              <w:right w:val="double" w:sz="4" w:space="0" w:color="auto"/>
            </w:tcBorders>
            <w:shd w:val="clear" w:color="auto" w:fill="FFFFFF"/>
            <w:tcPrChange w:id="200" w:author="John Henderson" w:date="2011-11-30T15:58:00Z">
              <w:tcPr>
                <w:tcW w:w="2070" w:type="dxa"/>
                <w:tcBorders>
                  <w:top w:val="single" w:sz="24" w:space="0" w:color="auto"/>
                  <w:left w:val="dashSmallGap" w:sz="4" w:space="0" w:color="auto"/>
                  <w:bottom w:val="dashSmallGap" w:sz="4" w:space="0" w:color="auto"/>
                  <w:right w:val="double" w:sz="4" w:space="0" w:color="auto"/>
                </w:tcBorders>
                <w:shd w:val="clear" w:color="auto" w:fill="FFFFFF"/>
              </w:tcPr>
            </w:tcPrChange>
          </w:tcPr>
          <w:p w:rsidR="00844E3E" w:rsidRPr="001E6412" w:rsidRDefault="00844E3E" w:rsidP="00844E3E">
            <w:pPr>
              <w:numPr>
                <w:ins w:id="201" w:author="John Henderson" w:date="2011-11-30T15:58:00Z"/>
              </w:numPr>
              <w:snapToGrid w:val="0"/>
              <w:rPr>
                <w:ins w:id="202" w:author="John Henderson" w:date="2011-11-30T15:58:00Z"/>
                <w:rFonts w:ascii="Arial" w:hAnsi="Arial" w:cs="Arial"/>
                <w:sz w:val="18"/>
              </w:rPr>
            </w:pPr>
            <w:ins w:id="203" w:author="John Henderson" w:date="2011-11-30T15:58:00Z">
              <w:r w:rsidRPr="001E6412">
                <w:rPr>
                  <w:rFonts w:ascii="Arial" w:hAnsi="Arial" w:cs="Arial"/>
                  <w:sz w:val="18"/>
                </w:rPr>
                <w:sym w:font="Symbol" w:char="00A3"/>
              </w:r>
              <w:r w:rsidRPr="001E6412">
                <w:rPr>
                  <w:rFonts w:ascii="Arial" w:hAnsi="Arial" w:cs="Arial"/>
                  <w:sz w:val="18"/>
                </w:rPr>
                <w:t xml:space="preserve"> 30 deg</w:t>
              </w:r>
            </w:ins>
          </w:p>
        </w:tc>
      </w:tr>
      <w:tr w:rsidR="00844E3E" w:rsidRPr="004461C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Change w:id="204" w:author="John Henderson" w:date="2011-11-30T15:58: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
          </w:tblPrExChange>
        </w:tblPrEx>
        <w:trPr>
          <w:cantSplit/>
          <w:trHeight w:val="281"/>
          <w:ins w:id="205" w:author="John Henderson" w:date="2011-11-30T15:58:00Z"/>
          <w:trPrChange w:id="206" w:author="John Henderson" w:date="2011-11-30T15:58:00Z">
            <w:trPr>
              <w:cantSplit/>
              <w:trHeight w:val="281"/>
            </w:trPr>
          </w:trPrChange>
        </w:trPr>
        <w:tc>
          <w:tcPr>
            <w:tcW w:w="0" w:type="auto"/>
            <w:vMerge/>
            <w:tcBorders>
              <w:top w:val="single" w:sz="24" w:space="0" w:color="auto"/>
              <w:left w:val="double" w:sz="4" w:space="0" w:color="auto"/>
              <w:bottom w:val="single" w:sz="24" w:space="0" w:color="auto"/>
              <w:right w:val="single" w:sz="4" w:space="0" w:color="auto"/>
            </w:tcBorders>
            <w:shd w:val="clear" w:color="auto" w:fill="FFFFFF"/>
            <w:vAlign w:val="center"/>
            <w:tcPrChange w:id="207" w:author="John Henderson" w:date="2011-11-30T15:58:00Z">
              <w:tcPr>
                <w:tcW w:w="0" w:type="auto"/>
                <w:vMerge/>
                <w:tcBorders>
                  <w:top w:val="single" w:sz="24" w:space="0" w:color="auto"/>
                  <w:left w:val="double" w:sz="4" w:space="0" w:color="auto"/>
                  <w:bottom w:val="single" w:sz="24" w:space="0" w:color="auto"/>
                  <w:right w:val="single" w:sz="4" w:space="0" w:color="auto"/>
                </w:tcBorders>
                <w:shd w:val="clear" w:color="auto" w:fill="FFFFFF"/>
                <w:vAlign w:val="center"/>
              </w:tcPr>
            </w:tcPrChange>
          </w:tcPr>
          <w:p w:rsidR="00844E3E" w:rsidRPr="001E6412" w:rsidRDefault="00844E3E" w:rsidP="00844E3E">
            <w:pPr>
              <w:numPr>
                <w:ins w:id="208" w:author="John Henderson" w:date="2011-11-30T15:58:00Z"/>
              </w:numPr>
              <w:rPr>
                <w:ins w:id="209" w:author="John Henderson" w:date="2011-11-30T15:58:00Z"/>
                <w:rFonts w:ascii="Arial" w:hAnsi="Arial" w:cs="Arial"/>
                <w:sz w:val="18"/>
              </w:rPr>
            </w:pPr>
          </w:p>
        </w:tc>
        <w:tc>
          <w:tcPr>
            <w:tcW w:w="1980" w:type="dxa"/>
            <w:tcBorders>
              <w:top w:val="dashSmallGap" w:sz="4" w:space="0" w:color="auto"/>
              <w:left w:val="single" w:sz="4" w:space="0" w:color="auto"/>
              <w:bottom w:val="single" w:sz="24" w:space="0" w:color="auto"/>
              <w:right w:val="dashSmallGap" w:sz="4" w:space="0" w:color="auto"/>
            </w:tcBorders>
            <w:shd w:val="clear" w:color="auto" w:fill="FFFFFF"/>
            <w:tcPrChange w:id="210" w:author="John Henderson" w:date="2011-11-30T15:58:00Z">
              <w:tcPr>
                <w:tcW w:w="1980" w:type="dxa"/>
                <w:tcBorders>
                  <w:top w:val="dashSmallGap" w:sz="4" w:space="0" w:color="auto"/>
                  <w:left w:val="single" w:sz="4" w:space="0" w:color="auto"/>
                  <w:bottom w:val="single" w:sz="24" w:space="0" w:color="auto"/>
                  <w:right w:val="dashSmallGap" w:sz="4" w:space="0" w:color="auto"/>
                </w:tcBorders>
                <w:shd w:val="clear" w:color="auto" w:fill="FFFFFF"/>
              </w:tcPr>
            </w:tcPrChange>
          </w:tcPr>
          <w:p w:rsidR="00844E3E" w:rsidRPr="001E6412" w:rsidRDefault="00844E3E" w:rsidP="00844E3E">
            <w:pPr>
              <w:numPr>
                <w:ins w:id="211" w:author="John Henderson" w:date="2011-11-30T15:58:00Z"/>
              </w:numPr>
              <w:snapToGrid w:val="0"/>
              <w:rPr>
                <w:ins w:id="212" w:author="John Henderson" w:date="2011-11-30T15:58:00Z"/>
                <w:rFonts w:ascii="Arial" w:hAnsi="Arial" w:cs="Arial"/>
                <w:sz w:val="18"/>
              </w:rPr>
            </w:pPr>
            <w:ins w:id="213" w:author="John Henderson" w:date="2011-11-30T15:58:00Z">
              <w:r w:rsidRPr="001E6412">
                <w:rPr>
                  <w:rFonts w:ascii="Arial" w:hAnsi="Arial" w:cs="Arial"/>
                  <w:sz w:val="18"/>
                </w:rPr>
                <w:t>Mean Bias</w:t>
              </w:r>
            </w:ins>
          </w:p>
        </w:tc>
        <w:tc>
          <w:tcPr>
            <w:tcW w:w="2070" w:type="dxa"/>
            <w:tcBorders>
              <w:top w:val="dashSmallGap" w:sz="4" w:space="0" w:color="auto"/>
              <w:left w:val="dashSmallGap" w:sz="4" w:space="0" w:color="auto"/>
              <w:bottom w:val="single" w:sz="24" w:space="0" w:color="auto"/>
              <w:right w:val="double" w:sz="4" w:space="0" w:color="auto"/>
            </w:tcBorders>
            <w:shd w:val="clear" w:color="auto" w:fill="FFFFFF"/>
            <w:tcPrChange w:id="214" w:author="John Henderson" w:date="2011-11-30T15:58:00Z">
              <w:tcPr>
                <w:tcW w:w="2070" w:type="dxa"/>
                <w:tcBorders>
                  <w:top w:val="dashSmallGap" w:sz="4" w:space="0" w:color="auto"/>
                  <w:left w:val="dashSmallGap" w:sz="4" w:space="0" w:color="auto"/>
                  <w:bottom w:val="single" w:sz="24" w:space="0" w:color="auto"/>
                  <w:right w:val="double" w:sz="4" w:space="0" w:color="auto"/>
                </w:tcBorders>
                <w:shd w:val="clear" w:color="auto" w:fill="FFFFFF"/>
              </w:tcPr>
            </w:tcPrChange>
          </w:tcPr>
          <w:p w:rsidR="00844E3E" w:rsidRPr="001E6412" w:rsidRDefault="00844E3E" w:rsidP="00844E3E">
            <w:pPr>
              <w:numPr>
                <w:ins w:id="215" w:author="John Henderson" w:date="2011-11-30T15:58:00Z"/>
              </w:numPr>
              <w:snapToGrid w:val="0"/>
              <w:rPr>
                <w:ins w:id="216" w:author="John Henderson" w:date="2011-11-30T15:58:00Z"/>
                <w:rFonts w:ascii="Arial" w:hAnsi="Arial" w:cs="Arial"/>
                <w:sz w:val="18"/>
              </w:rPr>
            </w:pPr>
            <w:ins w:id="217" w:author="John Henderson" w:date="2011-11-30T15:58:00Z">
              <w:r w:rsidRPr="001E6412">
                <w:rPr>
                  <w:rFonts w:ascii="Arial" w:hAnsi="Arial" w:cs="Arial"/>
                  <w:sz w:val="18"/>
                </w:rPr>
                <w:sym w:font="Symbol" w:char="00A3"/>
              </w:r>
              <w:r w:rsidRPr="001E6412">
                <w:rPr>
                  <w:rFonts w:ascii="Arial" w:hAnsi="Arial" w:cs="Arial"/>
                  <w:sz w:val="18"/>
                </w:rPr>
                <w:t xml:space="preserve">  </w:t>
              </w:r>
              <w:r w:rsidRPr="001E6412">
                <w:rPr>
                  <w:rFonts w:ascii="Arial" w:hAnsi="Arial" w:cs="Arial"/>
                  <w:sz w:val="18"/>
                </w:rPr>
                <w:sym w:font="Symbol" w:char="00B1"/>
              </w:r>
              <w:r w:rsidRPr="001E6412">
                <w:rPr>
                  <w:rFonts w:ascii="Arial" w:hAnsi="Arial" w:cs="Arial"/>
                  <w:sz w:val="18"/>
                </w:rPr>
                <w:t xml:space="preserve"> 10 deg</w:t>
              </w:r>
            </w:ins>
          </w:p>
        </w:tc>
      </w:tr>
      <w:tr w:rsidR="00844E3E" w:rsidRPr="004461C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Change w:id="218" w:author="John Henderson" w:date="2011-11-30T15:58: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
          </w:tblPrExChange>
        </w:tblPrEx>
        <w:trPr>
          <w:cantSplit/>
          <w:trHeight w:val="281"/>
          <w:ins w:id="219" w:author="John Henderson" w:date="2011-11-30T15:58:00Z"/>
          <w:trPrChange w:id="220" w:author="John Henderson" w:date="2011-11-30T15:58:00Z">
            <w:trPr>
              <w:cantSplit/>
              <w:trHeight w:val="281"/>
            </w:trPr>
          </w:trPrChange>
        </w:trPr>
        <w:tc>
          <w:tcPr>
            <w:tcW w:w="2178" w:type="dxa"/>
            <w:vMerge w:val="restart"/>
            <w:tcBorders>
              <w:top w:val="single" w:sz="24" w:space="0" w:color="auto"/>
              <w:left w:val="double" w:sz="4" w:space="0" w:color="auto"/>
              <w:bottom w:val="single" w:sz="24" w:space="0" w:color="auto"/>
              <w:right w:val="single" w:sz="4" w:space="0" w:color="auto"/>
            </w:tcBorders>
            <w:shd w:val="clear" w:color="auto" w:fill="FFFFFF"/>
            <w:vAlign w:val="center"/>
            <w:tcPrChange w:id="221" w:author="John Henderson" w:date="2011-11-30T15:58:00Z">
              <w:tcPr>
                <w:tcW w:w="2178" w:type="dxa"/>
                <w:vMerge w:val="restart"/>
                <w:tcBorders>
                  <w:top w:val="single" w:sz="24" w:space="0" w:color="auto"/>
                  <w:left w:val="double" w:sz="4" w:space="0" w:color="auto"/>
                  <w:bottom w:val="single" w:sz="24" w:space="0" w:color="auto"/>
                  <w:right w:val="single" w:sz="4" w:space="0" w:color="auto"/>
                </w:tcBorders>
                <w:shd w:val="clear" w:color="auto" w:fill="FFFFFF"/>
                <w:vAlign w:val="center"/>
              </w:tcPr>
            </w:tcPrChange>
          </w:tcPr>
          <w:p w:rsidR="00844E3E" w:rsidRPr="001E6412" w:rsidRDefault="00844E3E" w:rsidP="00844E3E">
            <w:pPr>
              <w:numPr>
                <w:ins w:id="222" w:author="John Henderson" w:date="2011-11-30T15:58:00Z"/>
              </w:numPr>
              <w:snapToGrid w:val="0"/>
              <w:jc w:val="center"/>
              <w:rPr>
                <w:ins w:id="223" w:author="John Henderson" w:date="2011-11-30T15:58:00Z"/>
                <w:rFonts w:ascii="Arial" w:hAnsi="Arial" w:cs="Arial"/>
                <w:sz w:val="18"/>
              </w:rPr>
            </w:pPr>
            <w:ins w:id="224" w:author="John Henderson" w:date="2011-11-30T15:58:00Z">
              <w:r w:rsidRPr="001E6412">
                <w:rPr>
                  <w:rFonts w:ascii="Arial" w:hAnsi="Arial" w:cs="Arial"/>
                  <w:sz w:val="18"/>
                </w:rPr>
                <w:t>Temperature</w:t>
              </w:r>
            </w:ins>
          </w:p>
        </w:tc>
        <w:tc>
          <w:tcPr>
            <w:tcW w:w="1980" w:type="dxa"/>
            <w:tcBorders>
              <w:top w:val="single" w:sz="24" w:space="0" w:color="auto"/>
              <w:left w:val="single" w:sz="4" w:space="0" w:color="auto"/>
              <w:bottom w:val="dashSmallGap" w:sz="4" w:space="0" w:color="auto"/>
              <w:right w:val="dashSmallGap" w:sz="4" w:space="0" w:color="auto"/>
            </w:tcBorders>
            <w:shd w:val="clear" w:color="auto" w:fill="FFFFFF"/>
            <w:tcPrChange w:id="225" w:author="John Henderson" w:date="2011-11-30T15:58:00Z">
              <w:tcPr>
                <w:tcW w:w="1980" w:type="dxa"/>
                <w:tcBorders>
                  <w:top w:val="single" w:sz="24" w:space="0" w:color="auto"/>
                  <w:left w:val="single" w:sz="4" w:space="0" w:color="auto"/>
                  <w:bottom w:val="dashSmallGap" w:sz="4" w:space="0" w:color="auto"/>
                  <w:right w:val="dashSmallGap" w:sz="4" w:space="0" w:color="auto"/>
                </w:tcBorders>
                <w:shd w:val="clear" w:color="auto" w:fill="FFFFFF"/>
              </w:tcPr>
            </w:tcPrChange>
          </w:tcPr>
          <w:p w:rsidR="00844E3E" w:rsidRPr="001E6412" w:rsidRDefault="00844E3E" w:rsidP="00844E3E">
            <w:pPr>
              <w:numPr>
                <w:ins w:id="226" w:author="John Henderson" w:date="2011-11-30T15:58:00Z"/>
              </w:numPr>
              <w:snapToGrid w:val="0"/>
              <w:rPr>
                <w:ins w:id="227" w:author="John Henderson" w:date="2011-11-30T15:58:00Z"/>
                <w:rFonts w:ascii="Arial" w:hAnsi="Arial" w:cs="Arial"/>
                <w:sz w:val="18"/>
              </w:rPr>
            </w:pPr>
            <w:ins w:id="228" w:author="John Henderson" w:date="2011-11-30T15:58:00Z">
              <w:r w:rsidRPr="001E6412">
                <w:rPr>
                  <w:rFonts w:ascii="Arial" w:hAnsi="Arial" w:cs="Arial"/>
                  <w:sz w:val="18"/>
                </w:rPr>
                <w:t>Gross Error</w:t>
              </w:r>
            </w:ins>
          </w:p>
        </w:tc>
        <w:tc>
          <w:tcPr>
            <w:tcW w:w="2070" w:type="dxa"/>
            <w:tcBorders>
              <w:top w:val="single" w:sz="24" w:space="0" w:color="auto"/>
              <w:left w:val="dashSmallGap" w:sz="4" w:space="0" w:color="auto"/>
              <w:bottom w:val="dashSmallGap" w:sz="4" w:space="0" w:color="auto"/>
              <w:right w:val="double" w:sz="4" w:space="0" w:color="auto"/>
            </w:tcBorders>
            <w:shd w:val="clear" w:color="auto" w:fill="FFFFFF"/>
            <w:tcPrChange w:id="229" w:author="John Henderson" w:date="2011-11-30T15:58:00Z">
              <w:tcPr>
                <w:tcW w:w="2070" w:type="dxa"/>
                <w:tcBorders>
                  <w:top w:val="single" w:sz="24" w:space="0" w:color="auto"/>
                  <w:left w:val="dashSmallGap" w:sz="4" w:space="0" w:color="auto"/>
                  <w:bottom w:val="dashSmallGap" w:sz="4" w:space="0" w:color="auto"/>
                  <w:right w:val="double" w:sz="4" w:space="0" w:color="auto"/>
                </w:tcBorders>
                <w:shd w:val="clear" w:color="auto" w:fill="FFFFFF"/>
              </w:tcPr>
            </w:tcPrChange>
          </w:tcPr>
          <w:p w:rsidR="00844E3E" w:rsidRPr="001E6412" w:rsidRDefault="00844E3E" w:rsidP="00844E3E">
            <w:pPr>
              <w:numPr>
                <w:ins w:id="230" w:author="John Henderson" w:date="2011-11-30T15:58:00Z"/>
              </w:numPr>
              <w:snapToGrid w:val="0"/>
              <w:rPr>
                <w:ins w:id="231" w:author="John Henderson" w:date="2011-11-30T15:58:00Z"/>
                <w:rFonts w:ascii="Arial" w:hAnsi="Arial" w:cs="Arial"/>
                <w:sz w:val="18"/>
              </w:rPr>
            </w:pPr>
            <w:ins w:id="232" w:author="John Henderson" w:date="2011-11-30T15:58:00Z">
              <w:r w:rsidRPr="001E6412">
                <w:rPr>
                  <w:rFonts w:ascii="Arial" w:hAnsi="Arial" w:cs="Arial"/>
                  <w:sz w:val="18"/>
                </w:rPr>
                <w:sym w:font="Symbol" w:char="00A3"/>
              </w:r>
              <w:r w:rsidRPr="001E6412">
                <w:rPr>
                  <w:rFonts w:ascii="Arial" w:hAnsi="Arial" w:cs="Arial"/>
                  <w:sz w:val="18"/>
                </w:rPr>
                <w:t xml:space="preserve">  2 K</w:t>
              </w:r>
            </w:ins>
          </w:p>
        </w:tc>
      </w:tr>
      <w:tr w:rsidR="00844E3E" w:rsidRPr="004461C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Change w:id="233" w:author="John Henderson" w:date="2011-11-30T15:58: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
          </w:tblPrExChange>
        </w:tblPrEx>
        <w:trPr>
          <w:cantSplit/>
          <w:trHeight w:val="281"/>
          <w:ins w:id="234" w:author="John Henderson" w:date="2011-11-30T15:58:00Z"/>
          <w:trPrChange w:id="235" w:author="John Henderson" w:date="2011-11-30T15:58:00Z">
            <w:trPr>
              <w:cantSplit/>
              <w:trHeight w:val="281"/>
            </w:trPr>
          </w:trPrChange>
        </w:trPr>
        <w:tc>
          <w:tcPr>
            <w:tcW w:w="0" w:type="auto"/>
            <w:vMerge/>
            <w:tcBorders>
              <w:top w:val="single" w:sz="24" w:space="0" w:color="auto"/>
              <w:left w:val="double" w:sz="4" w:space="0" w:color="auto"/>
              <w:bottom w:val="single" w:sz="24" w:space="0" w:color="auto"/>
              <w:right w:val="single" w:sz="4" w:space="0" w:color="auto"/>
            </w:tcBorders>
            <w:shd w:val="clear" w:color="auto" w:fill="FFFFFF"/>
            <w:vAlign w:val="center"/>
            <w:tcPrChange w:id="236" w:author="John Henderson" w:date="2011-11-30T15:58:00Z">
              <w:tcPr>
                <w:tcW w:w="0" w:type="auto"/>
                <w:vMerge/>
                <w:tcBorders>
                  <w:top w:val="single" w:sz="24" w:space="0" w:color="auto"/>
                  <w:left w:val="double" w:sz="4" w:space="0" w:color="auto"/>
                  <w:bottom w:val="single" w:sz="24" w:space="0" w:color="auto"/>
                  <w:right w:val="single" w:sz="4" w:space="0" w:color="auto"/>
                </w:tcBorders>
                <w:shd w:val="clear" w:color="auto" w:fill="FFFFFF"/>
                <w:vAlign w:val="center"/>
              </w:tcPr>
            </w:tcPrChange>
          </w:tcPr>
          <w:p w:rsidR="00844E3E" w:rsidRPr="001E6412" w:rsidRDefault="00844E3E" w:rsidP="00844E3E">
            <w:pPr>
              <w:numPr>
                <w:ins w:id="237" w:author="John Henderson" w:date="2011-11-30T15:58:00Z"/>
              </w:numPr>
              <w:rPr>
                <w:ins w:id="238" w:author="John Henderson" w:date="2011-11-30T15:58:00Z"/>
                <w:rFonts w:ascii="Arial" w:hAnsi="Arial" w:cs="Arial"/>
                <w:sz w:val="18"/>
              </w:rPr>
            </w:pPr>
          </w:p>
        </w:tc>
        <w:tc>
          <w:tcPr>
            <w:tcW w:w="1980" w:type="dxa"/>
            <w:tcBorders>
              <w:top w:val="dashSmallGap" w:sz="4" w:space="0" w:color="auto"/>
              <w:left w:val="single" w:sz="4" w:space="0" w:color="auto"/>
              <w:bottom w:val="single" w:sz="24" w:space="0" w:color="auto"/>
              <w:right w:val="dashSmallGap" w:sz="4" w:space="0" w:color="auto"/>
            </w:tcBorders>
            <w:shd w:val="clear" w:color="auto" w:fill="FFFFFF"/>
            <w:tcPrChange w:id="239" w:author="John Henderson" w:date="2011-11-30T15:58:00Z">
              <w:tcPr>
                <w:tcW w:w="1980" w:type="dxa"/>
                <w:tcBorders>
                  <w:top w:val="dashSmallGap" w:sz="4" w:space="0" w:color="auto"/>
                  <w:left w:val="single" w:sz="4" w:space="0" w:color="auto"/>
                  <w:bottom w:val="single" w:sz="24" w:space="0" w:color="auto"/>
                  <w:right w:val="dashSmallGap" w:sz="4" w:space="0" w:color="auto"/>
                </w:tcBorders>
                <w:shd w:val="clear" w:color="auto" w:fill="FFFFFF"/>
              </w:tcPr>
            </w:tcPrChange>
          </w:tcPr>
          <w:p w:rsidR="00844E3E" w:rsidRPr="001E6412" w:rsidRDefault="00844E3E" w:rsidP="00844E3E">
            <w:pPr>
              <w:numPr>
                <w:ins w:id="240" w:author="John Henderson" w:date="2011-11-30T15:58:00Z"/>
              </w:numPr>
              <w:snapToGrid w:val="0"/>
              <w:rPr>
                <w:ins w:id="241" w:author="John Henderson" w:date="2011-11-30T15:58:00Z"/>
                <w:rFonts w:ascii="Arial" w:hAnsi="Arial" w:cs="Arial"/>
                <w:sz w:val="18"/>
              </w:rPr>
            </w:pPr>
            <w:ins w:id="242" w:author="John Henderson" w:date="2011-11-30T15:58:00Z">
              <w:r w:rsidRPr="001E6412">
                <w:rPr>
                  <w:rFonts w:ascii="Arial" w:hAnsi="Arial" w:cs="Arial"/>
                  <w:sz w:val="18"/>
                </w:rPr>
                <w:t>Mean Bias</w:t>
              </w:r>
            </w:ins>
          </w:p>
        </w:tc>
        <w:tc>
          <w:tcPr>
            <w:tcW w:w="2070" w:type="dxa"/>
            <w:tcBorders>
              <w:top w:val="dashSmallGap" w:sz="4" w:space="0" w:color="auto"/>
              <w:left w:val="dashSmallGap" w:sz="4" w:space="0" w:color="auto"/>
              <w:bottom w:val="single" w:sz="24" w:space="0" w:color="auto"/>
              <w:right w:val="double" w:sz="4" w:space="0" w:color="auto"/>
            </w:tcBorders>
            <w:shd w:val="clear" w:color="auto" w:fill="FFFFFF"/>
            <w:tcPrChange w:id="243" w:author="John Henderson" w:date="2011-11-30T15:58:00Z">
              <w:tcPr>
                <w:tcW w:w="2070" w:type="dxa"/>
                <w:tcBorders>
                  <w:top w:val="dashSmallGap" w:sz="4" w:space="0" w:color="auto"/>
                  <w:left w:val="dashSmallGap" w:sz="4" w:space="0" w:color="auto"/>
                  <w:bottom w:val="single" w:sz="24" w:space="0" w:color="auto"/>
                  <w:right w:val="double" w:sz="4" w:space="0" w:color="auto"/>
                </w:tcBorders>
                <w:shd w:val="clear" w:color="auto" w:fill="FFFFFF"/>
              </w:tcPr>
            </w:tcPrChange>
          </w:tcPr>
          <w:p w:rsidR="00844E3E" w:rsidRPr="001E6412" w:rsidRDefault="00844E3E" w:rsidP="00844E3E">
            <w:pPr>
              <w:numPr>
                <w:ins w:id="244" w:author="John Henderson" w:date="2011-11-30T15:58:00Z"/>
              </w:numPr>
              <w:snapToGrid w:val="0"/>
              <w:rPr>
                <w:ins w:id="245" w:author="John Henderson" w:date="2011-11-30T15:58:00Z"/>
                <w:rFonts w:ascii="Arial" w:hAnsi="Arial" w:cs="Arial"/>
                <w:sz w:val="18"/>
              </w:rPr>
            </w:pPr>
            <w:ins w:id="246" w:author="John Henderson" w:date="2011-11-30T15:58:00Z">
              <w:r w:rsidRPr="001E6412">
                <w:rPr>
                  <w:rFonts w:ascii="Arial" w:hAnsi="Arial" w:cs="Arial"/>
                  <w:sz w:val="18"/>
                </w:rPr>
                <w:sym w:font="Symbol" w:char="00A3"/>
              </w:r>
              <w:r w:rsidRPr="001E6412">
                <w:rPr>
                  <w:rFonts w:ascii="Arial" w:hAnsi="Arial" w:cs="Arial"/>
                  <w:sz w:val="18"/>
                </w:rPr>
                <w:t xml:space="preserve">  </w:t>
              </w:r>
              <w:r w:rsidRPr="001E6412">
                <w:rPr>
                  <w:rFonts w:ascii="Arial" w:hAnsi="Arial" w:cs="Arial"/>
                  <w:sz w:val="18"/>
                </w:rPr>
                <w:sym w:font="Symbol" w:char="00B1"/>
              </w:r>
              <w:r w:rsidRPr="001E6412">
                <w:rPr>
                  <w:rFonts w:ascii="Arial" w:hAnsi="Arial" w:cs="Arial"/>
                  <w:sz w:val="18"/>
                </w:rPr>
                <w:t>0.5 K</w:t>
              </w:r>
            </w:ins>
          </w:p>
        </w:tc>
      </w:tr>
      <w:tr w:rsidR="00844E3E" w:rsidRPr="004461C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Change w:id="247" w:author="John Henderson" w:date="2011-12-02T15:09: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
          </w:tblPrExChange>
        </w:tblPrEx>
        <w:trPr>
          <w:cantSplit/>
          <w:trHeight w:val="281"/>
          <w:ins w:id="248" w:author="John Henderson" w:date="2011-11-30T15:58:00Z"/>
          <w:trPrChange w:id="249" w:author="John Henderson" w:date="2011-12-02T15:09:00Z">
            <w:trPr>
              <w:cantSplit/>
              <w:trHeight w:val="281"/>
            </w:trPr>
          </w:trPrChange>
        </w:trPr>
        <w:tc>
          <w:tcPr>
            <w:tcW w:w="2178" w:type="dxa"/>
            <w:vMerge w:val="restart"/>
            <w:tcBorders>
              <w:top w:val="single" w:sz="24" w:space="0" w:color="auto"/>
              <w:left w:val="double" w:sz="4" w:space="0" w:color="auto"/>
              <w:bottom w:val="double" w:sz="4" w:space="0" w:color="auto"/>
              <w:right w:val="single" w:sz="4" w:space="0" w:color="auto"/>
            </w:tcBorders>
            <w:shd w:val="clear" w:color="auto" w:fill="FFFFFF"/>
            <w:vAlign w:val="center"/>
            <w:tcPrChange w:id="250" w:author="John Henderson" w:date="2011-12-02T15:09:00Z">
              <w:tcPr>
                <w:tcW w:w="2178" w:type="dxa"/>
                <w:vMerge w:val="restart"/>
                <w:tcBorders>
                  <w:top w:val="single" w:sz="24" w:space="0" w:color="auto"/>
                  <w:left w:val="double" w:sz="4" w:space="0" w:color="auto"/>
                  <w:bottom w:val="double" w:sz="4" w:space="0" w:color="auto"/>
                  <w:right w:val="single" w:sz="4" w:space="0" w:color="auto"/>
                </w:tcBorders>
                <w:shd w:val="clear" w:color="auto" w:fill="FFFFFF"/>
                <w:vAlign w:val="center"/>
              </w:tcPr>
            </w:tcPrChange>
          </w:tcPr>
          <w:p w:rsidR="00844E3E" w:rsidRPr="001E6412" w:rsidRDefault="00844E3E" w:rsidP="00844E3E">
            <w:pPr>
              <w:numPr>
                <w:ins w:id="251" w:author="John Henderson" w:date="2011-11-30T15:58:00Z"/>
              </w:numPr>
              <w:snapToGrid w:val="0"/>
              <w:jc w:val="center"/>
              <w:rPr>
                <w:ins w:id="252" w:author="John Henderson" w:date="2011-11-30T15:58:00Z"/>
                <w:rFonts w:ascii="Arial" w:hAnsi="Arial" w:cs="Arial"/>
                <w:sz w:val="18"/>
              </w:rPr>
            </w:pPr>
            <w:ins w:id="253" w:author="John Henderson" w:date="2011-11-30T15:58:00Z">
              <w:r w:rsidRPr="001E6412">
                <w:rPr>
                  <w:rFonts w:ascii="Arial" w:hAnsi="Arial" w:cs="Arial"/>
                  <w:sz w:val="18"/>
                </w:rPr>
                <w:t>Specific Humidity</w:t>
              </w:r>
            </w:ins>
          </w:p>
        </w:tc>
        <w:tc>
          <w:tcPr>
            <w:tcW w:w="1980" w:type="dxa"/>
            <w:tcBorders>
              <w:top w:val="single" w:sz="24" w:space="0" w:color="auto"/>
              <w:left w:val="single" w:sz="4" w:space="0" w:color="auto"/>
              <w:bottom w:val="dashSmallGap" w:sz="4" w:space="0" w:color="auto"/>
              <w:right w:val="dashSmallGap" w:sz="4" w:space="0" w:color="auto"/>
            </w:tcBorders>
            <w:shd w:val="clear" w:color="auto" w:fill="FFFFFF"/>
            <w:tcPrChange w:id="254" w:author="John Henderson" w:date="2011-12-02T15:09:00Z">
              <w:tcPr>
                <w:tcW w:w="1980" w:type="dxa"/>
                <w:tcBorders>
                  <w:top w:val="single" w:sz="24" w:space="0" w:color="auto"/>
                  <w:left w:val="single" w:sz="4" w:space="0" w:color="auto"/>
                  <w:bottom w:val="dashSmallGap" w:sz="4" w:space="0" w:color="auto"/>
                  <w:right w:val="dashSmallGap" w:sz="4" w:space="0" w:color="auto"/>
                </w:tcBorders>
                <w:shd w:val="clear" w:color="auto" w:fill="FFFFFF"/>
              </w:tcPr>
            </w:tcPrChange>
          </w:tcPr>
          <w:p w:rsidR="00844E3E" w:rsidRPr="001E6412" w:rsidRDefault="00844E3E" w:rsidP="00844E3E">
            <w:pPr>
              <w:numPr>
                <w:ins w:id="255" w:author="John Henderson" w:date="2011-11-30T15:58:00Z"/>
              </w:numPr>
              <w:snapToGrid w:val="0"/>
              <w:rPr>
                <w:ins w:id="256" w:author="John Henderson" w:date="2011-11-30T15:58:00Z"/>
                <w:rFonts w:ascii="Arial" w:hAnsi="Arial" w:cs="Arial"/>
                <w:sz w:val="18"/>
              </w:rPr>
            </w:pPr>
            <w:ins w:id="257" w:author="John Henderson" w:date="2011-11-30T15:58:00Z">
              <w:r w:rsidRPr="001E6412">
                <w:rPr>
                  <w:rFonts w:ascii="Arial" w:hAnsi="Arial" w:cs="Arial"/>
                  <w:sz w:val="18"/>
                </w:rPr>
                <w:t>Gross Error</w:t>
              </w:r>
            </w:ins>
          </w:p>
        </w:tc>
        <w:tc>
          <w:tcPr>
            <w:tcW w:w="2070" w:type="dxa"/>
            <w:tcBorders>
              <w:top w:val="single" w:sz="24" w:space="0" w:color="auto"/>
              <w:left w:val="dashSmallGap" w:sz="4" w:space="0" w:color="auto"/>
              <w:bottom w:val="dashSmallGap" w:sz="4" w:space="0" w:color="auto"/>
              <w:right w:val="double" w:sz="4" w:space="0" w:color="auto"/>
            </w:tcBorders>
            <w:shd w:val="clear" w:color="auto" w:fill="FFFFFF"/>
            <w:tcPrChange w:id="258" w:author="John Henderson" w:date="2011-12-02T15:09:00Z">
              <w:tcPr>
                <w:tcW w:w="2070" w:type="dxa"/>
                <w:tcBorders>
                  <w:top w:val="single" w:sz="24" w:space="0" w:color="auto"/>
                  <w:left w:val="dashSmallGap" w:sz="4" w:space="0" w:color="auto"/>
                  <w:bottom w:val="dashSmallGap" w:sz="4" w:space="0" w:color="auto"/>
                  <w:right w:val="double" w:sz="4" w:space="0" w:color="auto"/>
                </w:tcBorders>
                <w:shd w:val="clear" w:color="auto" w:fill="FFFFFF"/>
              </w:tcPr>
            </w:tcPrChange>
          </w:tcPr>
          <w:p w:rsidR="00844E3E" w:rsidRPr="001E6412" w:rsidRDefault="00844E3E" w:rsidP="00844E3E">
            <w:pPr>
              <w:numPr>
                <w:ins w:id="259" w:author="John Henderson" w:date="2011-11-30T15:58:00Z"/>
              </w:numPr>
              <w:snapToGrid w:val="0"/>
              <w:rPr>
                <w:ins w:id="260" w:author="John Henderson" w:date="2011-11-30T15:58:00Z"/>
                <w:rFonts w:ascii="Arial" w:hAnsi="Arial" w:cs="Arial"/>
                <w:sz w:val="18"/>
              </w:rPr>
            </w:pPr>
            <w:ins w:id="261" w:author="John Henderson" w:date="2011-11-30T15:58:00Z">
              <w:r w:rsidRPr="001E6412">
                <w:rPr>
                  <w:rFonts w:ascii="Arial" w:hAnsi="Arial" w:cs="Arial"/>
                  <w:sz w:val="18"/>
                </w:rPr>
                <w:sym w:font="Symbol" w:char="00A3"/>
              </w:r>
              <w:r w:rsidRPr="001E6412">
                <w:rPr>
                  <w:rFonts w:ascii="Arial" w:hAnsi="Arial" w:cs="Arial"/>
                  <w:sz w:val="18"/>
                </w:rPr>
                <w:t xml:space="preserve">  2 g/kg</w:t>
              </w:r>
            </w:ins>
          </w:p>
        </w:tc>
      </w:tr>
      <w:tr w:rsidR="00844E3E" w:rsidRPr="004461C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Change w:id="262" w:author="John Henderson" w:date="2011-12-02T15:09: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
          </w:tblPrExChange>
        </w:tblPrEx>
        <w:trPr>
          <w:cantSplit/>
          <w:trHeight w:val="281"/>
          <w:ins w:id="263" w:author="John Henderson" w:date="2011-11-30T15:58:00Z"/>
          <w:trPrChange w:id="264" w:author="John Henderson" w:date="2011-12-02T15:09:00Z">
            <w:trPr>
              <w:cantSplit/>
              <w:trHeight w:val="281"/>
            </w:trPr>
          </w:trPrChange>
        </w:trPr>
        <w:tc>
          <w:tcPr>
            <w:tcW w:w="0" w:type="auto"/>
            <w:vMerge/>
            <w:tcBorders>
              <w:top w:val="single" w:sz="24" w:space="0" w:color="auto"/>
              <w:left w:val="double" w:sz="4" w:space="0" w:color="auto"/>
              <w:bottom w:val="double" w:sz="4" w:space="0" w:color="auto"/>
              <w:right w:val="single" w:sz="4" w:space="0" w:color="auto"/>
            </w:tcBorders>
            <w:shd w:val="clear" w:color="auto" w:fill="FFFFFF"/>
            <w:vAlign w:val="center"/>
            <w:tcPrChange w:id="265" w:author="John Henderson" w:date="2011-12-02T15:09:00Z">
              <w:tcPr>
                <w:tcW w:w="0" w:type="auto"/>
                <w:vMerge/>
                <w:tcBorders>
                  <w:top w:val="single" w:sz="24" w:space="0" w:color="auto"/>
                  <w:left w:val="double" w:sz="4" w:space="0" w:color="auto"/>
                  <w:bottom w:val="double" w:sz="4" w:space="0" w:color="auto"/>
                  <w:right w:val="single" w:sz="4" w:space="0" w:color="auto"/>
                </w:tcBorders>
                <w:shd w:val="clear" w:color="auto" w:fill="FFFFFF"/>
                <w:vAlign w:val="center"/>
              </w:tcPr>
            </w:tcPrChange>
          </w:tcPr>
          <w:p w:rsidR="00844E3E" w:rsidRPr="001E6412" w:rsidRDefault="00844E3E" w:rsidP="00844E3E">
            <w:pPr>
              <w:numPr>
                <w:ins w:id="266" w:author="John Henderson" w:date="2011-11-30T15:58:00Z"/>
              </w:numPr>
              <w:rPr>
                <w:ins w:id="267" w:author="John Henderson" w:date="2011-11-30T15:58:00Z"/>
                <w:rFonts w:ascii="Arial" w:hAnsi="Arial" w:cs="Arial"/>
                <w:sz w:val="18"/>
              </w:rPr>
            </w:pPr>
          </w:p>
        </w:tc>
        <w:tc>
          <w:tcPr>
            <w:tcW w:w="1980" w:type="dxa"/>
            <w:tcBorders>
              <w:top w:val="dashSmallGap" w:sz="4" w:space="0" w:color="auto"/>
              <w:left w:val="single" w:sz="4" w:space="0" w:color="auto"/>
              <w:bottom w:val="double" w:sz="4" w:space="0" w:color="auto"/>
              <w:right w:val="dashSmallGap" w:sz="4" w:space="0" w:color="auto"/>
            </w:tcBorders>
            <w:shd w:val="clear" w:color="auto" w:fill="FFFFFF"/>
            <w:tcPrChange w:id="268" w:author="John Henderson" w:date="2011-12-02T15:09:00Z">
              <w:tcPr>
                <w:tcW w:w="1980" w:type="dxa"/>
                <w:tcBorders>
                  <w:top w:val="dashSmallGap" w:sz="4" w:space="0" w:color="auto"/>
                  <w:left w:val="single" w:sz="4" w:space="0" w:color="auto"/>
                  <w:bottom w:val="dashSmallGap" w:sz="4" w:space="0" w:color="auto"/>
                  <w:right w:val="dashSmallGap" w:sz="4" w:space="0" w:color="auto"/>
                </w:tcBorders>
                <w:shd w:val="clear" w:color="auto" w:fill="FFFFFF"/>
              </w:tcPr>
            </w:tcPrChange>
          </w:tcPr>
          <w:p w:rsidR="00844E3E" w:rsidRPr="001E6412" w:rsidRDefault="00844E3E" w:rsidP="00844E3E">
            <w:pPr>
              <w:numPr>
                <w:ins w:id="269" w:author="John Henderson" w:date="2011-11-30T15:58:00Z"/>
              </w:numPr>
              <w:snapToGrid w:val="0"/>
              <w:rPr>
                <w:ins w:id="270" w:author="John Henderson" w:date="2011-11-30T15:58:00Z"/>
                <w:rFonts w:ascii="Arial" w:hAnsi="Arial" w:cs="Arial"/>
                <w:sz w:val="18"/>
              </w:rPr>
            </w:pPr>
            <w:ins w:id="271" w:author="John Henderson" w:date="2011-11-30T15:58:00Z">
              <w:r w:rsidRPr="001E6412">
                <w:rPr>
                  <w:rFonts w:ascii="Arial" w:hAnsi="Arial" w:cs="Arial"/>
                  <w:sz w:val="18"/>
                </w:rPr>
                <w:t>Mean Bias</w:t>
              </w:r>
            </w:ins>
          </w:p>
        </w:tc>
        <w:tc>
          <w:tcPr>
            <w:tcW w:w="2070" w:type="dxa"/>
            <w:tcBorders>
              <w:top w:val="dashSmallGap" w:sz="4" w:space="0" w:color="auto"/>
              <w:left w:val="dashSmallGap" w:sz="4" w:space="0" w:color="auto"/>
              <w:bottom w:val="double" w:sz="4" w:space="0" w:color="auto"/>
              <w:right w:val="double" w:sz="4" w:space="0" w:color="auto"/>
            </w:tcBorders>
            <w:shd w:val="clear" w:color="auto" w:fill="FFFFFF"/>
            <w:tcPrChange w:id="272" w:author="John Henderson" w:date="2011-12-02T15:09:00Z">
              <w:tcPr>
                <w:tcW w:w="2070" w:type="dxa"/>
                <w:tcBorders>
                  <w:top w:val="dashSmallGap" w:sz="4" w:space="0" w:color="auto"/>
                  <w:left w:val="dashSmallGap" w:sz="4" w:space="0" w:color="auto"/>
                  <w:bottom w:val="dashSmallGap" w:sz="4" w:space="0" w:color="auto"/>
                  <w:right w:val="double" w:sz="4" w:space="0" w:color="auto"/>
                </w:tcBorders>
                <w:shd w:val="clear" w:color="auto" w:fill="FFFFFF"/>
              </w:tcPr>
            </w:tcPrChange>
          </w:tcPr>
          <w:p w:rsidR="00844E3E" w:rsidRPr="001E6412" w:rsidRDefault="00844E3E" w:rsidP="00844E3E">
            <w:pPr>
              <w:numPr>
                <w:ins w:id="273" w:author="John Henderson" w:date="2011-11-30T15:58:00Z"/>
              </w:numPr>
              <w:snapToGrid w:val="0"/>
              <w:rPr>
                <w:ins w:id="274" w:author="John Henderson" w:date="2011-11-30T15:58:00Z"/>
                <w:rFonts w:ascii="Arial" w:hAnsi="Arial" w:cs="Arial"/>
                <w:sz w:val="18"/>
              </w:rPr>
            </w:pPr>
            <w:ins w:id="275" w:author="John Henderson" w:date="2011-11-30T15:58:00Z">
              <w:r w:rsidRPr="001E6412">
                <w:rPr>
                  <w:rFonts w:ascii="Arial" w:hAnsi="Arial" w:cs="Arial"/>
                  <w:sz w:val="18"/>
                </w:rPr>
                <w:sym w:font="Symbol" w:char="00A3"/>
              </w:r>
              <w:r w:rsidRPr="001E6412">
                <w:rPr>
                  <w:rFonts w:ascii="Arial" w:hAnsi="Arial" w:cs="Arial"/>
                  <w:sz w:val="18"/>
                </w:rPr>
                <w:t xml:space="preserve">  </w:t>
              </w:r>
              <w:r w:rsidRPr="001E6412">
                <w:rPr>
                  <w:rFonts w:ascii="Arial" w:hAnsi="Arial" w:cs="Arial"/>
                  <w:sz w:val="18"/>
                </w:rPr>
                <w:sym w:font="Symbol" w:char="00B1"/>
              </w:r>
              <w:r w:rsidRPr="001E6412">
                <w:rPr>
                  <w:rFonts w:ascii="Arial" w:hAnsi="Arial" w:cs="Arial"/>
                  <w:sz w:val="18"/>
                </w:rPr>
                <w:t>1 g/kg</w:t>
              </w:r>
            </w:ins>
          </w:p>
        </w:tc>
      </w:tr>
    </w:tbl>
    <w:p w:rsidR="00FC42D5" w:rsidRPr="004461C4" w:rsidDel="007144F5" w:rsidRDefault="00AE2226" w:rsidP="007C0820">
      <w:pPr>
        <w:tabs>
          <w:tab w:val="left" w:pos="10080"/>
        </w:tabs>
        <w:ind w:right="360"/>
        <w:rPr>
          <w:del w:id="276" w:author="John Henderson" w:date="2011-11-30T16:00:00Z"/>
          <w:rFonts w:ascii="Arial" w:hAnsi="Arial" w:cs="Times"/>
          <w:color w:val="000000"/>
        </w:rPr>
      </w:pPr>
      <w:r w:rsidRPr="004461C4">
        <w:rPr>
          <w:rFonts w:ascii="Arial" w:hAnsi="Arial" w:cs="Times"/>
          <w:color w:val="000000"/>
        </w:rPr>
        <w:t>The</w:t>
      </w:r>
      <w:r w:rsidR="00FC42D5" w:rsidRPr="004461C4">
        <w:rPr>
          <w:rFonts w:ascii="Arial" w:hAnsi="Arial" w:cs="Times"/>
          <w:color w:val="000000"/>
        </w:rPr>
        <w:t xml:space="preserve"> following six </w:t>
      </w:r>
      <w:r w:rsidR="00772676">
        <w:rPr>
          <w:rFonts w:ascii="Arial" w:hAnsi="Arial" w:cs="Times"/>
          <w:color w:val="000000"/>
        </w:rPr>
        <w:t xml:space="preserve">weather </w:t>
      </w:r>
      <w:r w:rsidR="00FC42D5" w:rsidRPr="004461C4">
        <w:rPr>
          <w:rFonts w:ascii="Arial" w:hAnsi="Arial" w:cs="Times"/>
          <w:color w:val="000000"/>
        </w:rPr>
        <w:t xml:space="preserve">fields were </w:t>
      </w:r>
      <w:r w:rsidR="00474DE8">
        <w:rPr>
          <w:rFonts w:ascii="Arial" w:hAnsi="Arial" w:cs="Times"/>
          <w:color w:val="000000"/>
        </w:rPr>
        <w:t>evaluated</w:t>
      </w:r>
      <w:r w:rsidRPr="004461C4">
        <w:rPr>
          <w:rFonts w:ascii="Arial" w:hAnsi="Arial" w:cs="Times"/>
          <w:color w:val="000000"/>
        </w:rPr>
        <w:t xml:space="preserve"> by WRF-MET</w:t>
      </w:r>
      <w:r w:rsidR="00FC42D5" w:rsidRPr="004461C4">
        <w:rPr>
          <w:rFonts w:ascii="Arial" w:hAnsi="Arial" w:cs="Times"/>
          <w:color w:val="000000"/>
        </w:rPr>
        <w:t>: temperature (degrees Celsius), dew point temperature (degrees Celsius), specific humidity (g/kg), relative humidity (%), wind speed (m</w:t>
      </w:r>
      <w:r w:rsidR="00BF3984">
        <w:rPr>
          <w:rFonts w:ascii="Arial" w:hAnsi="Arial" w:cs="Times"/>
          <w:color w:val="000000"/>
        </w:rPr>
        <w:t xml:space="preserve"> </w:t>
      </w:r>
      <w:r w:rsidR="00FC42D5" w:rsidRPr="004461C4">
        <w:rPr>
          <w:rFonts w:ascii="Arial" w:hAnsi="Arial" w:cs="Times"/>
          <w:color w:val="000000"/>
        </w:rPr>
        <w:t>s</w:t>
      </w:r>
      <w:r w:rsidR="00BF3984" w:rsidRPr="00BF3984">
        <w:rPr>
          <w:rFonts w:ascii="Arial" w:hAnsi="Arial" w:cs="Times"/>
          <w:color w:val="000000"/>
          <w:vertAlign w:val="superscript"/>
        </w:rPr>
        <w:t>-1</w:t>
      </w:r>
      <w:r w:rsidR="00FC42D5" w:rsidRPr="004461C4">
        <w:rPr>
          <w:rFonts w:ascii="Arial" w:hAnsi="Arial" w:cs="Times"/>
          <w:color w:val="000000"/>
        </w:rPr>
        <w:t>), and wind direction (degrees).</w:t>
      </w:r>
      <w:r w:rsidR="00474DE8">
        <w:rPr>
          <w:rFonts w:ascii="Arial" w:hAnsi="Arial" w:cs="Times"/>
          <w:color w:val="000000"/>
        </w:rPr>
        <w:t xml:space="preserve"> For </w:t>
      </w:r>
      <w:r w:rsidR="00772676">
        <w:rPr>
          <w:rFonts w:ascii="Arial" w:hAnsi="Arial" w:cs="Times"/>
          <w:color w:val="000000"/>
        </w:rPr>
        <w:t xml:space="preserve">eventual use in air quality models, errors in the </w:t>
      </w:r>
      <w:r w:rsidR="00474DE8">
        <w:rPr>
          <w:rFonts w:ascii="Arial" w:hAnsi="Arial" w:cs="Times"/>
          <w:color w:val="000000"/>
        </w:rPr>
        <w:t xml:space="preserve">atmospheric </w:t>
      </w:r>
      <w:r w:rsidR="00772676">
        <w:rPr>
          <w:rFonts w:ascii="Arial" w:hAnsi="Arial" w:cs="Times"/>
          <w:color w:val="000000"/>
        </w:rPr>
        <w:t xml:space="preserve">model forecasts </w:t>
      </w:r>
      <w:r w:rsidR="00474DE8">
        <w:rPr>
          <w:rFonts w:ascii="Arial" w:hAnsi="Arial" w:cs="Times"/>
          <w:color w:val="000000"/>
        </w:rPr>
        <w:t xml:space="preserve">ideally </w:t>
      </w:r>
      <w:r w:rsidR="00772676">
        <w:rPr>
          <w:rFonts w:ascii="Arial" w:hAnsi="Arial" w:cs="Times"/>
          <w:color w:val="000000"/>
        </w:rPr>
        <w:t xml:space="preserve">should be </w:t>
      </w:r>
      <w:r w:rsidR="001E6412">
        <w:rPr>
          <w:rFonts w:ascii="Arial" w:hAnsi="Arial" w:cs="Times"/>
          <w:color w:val="000000"/>
        </w:rPr>
        <w:t>less than the guidelines provided by SESARM in the table. Gross Error</w:t>
      </w:r>
      <w:ins w:id="277" w:author="John Henderson" w:date="2011-11-30T16:47:00Z">
        <w:r w:rsidR="00012CFF">
          <w:rPr>
            <w:rFonts w:ascii="Arial" w:hAnsi="Arial" w:cs="Times"/>
            <w:color w:val="000000"/>
          </w:rPr>
          <w:t xml:space="preserve">, also </w:t>
        </w:r>
      </w:ins>
      <w:ins w:id="278" w:author="John Henderson" w:date="2011-11-30T16:48:00Z">
        <w:r w:rsidR="00012CFF">
          <w:rPr>
            <w:rFonts w:ascii="Arial" w:hAnsi="Arial" w:cs="Times"/>
            <w:color w:val="000000"/>
          </w:rPr>
          <w:t>known</w:t>
        </w:r>
      </w:ins>
      <w:ins w:id="279" w:author="John Henderson" w:date="2011-11-30T16:47:00Z">
        <w:r w:rsidR="00012CFF">
          <w:rPr>
            <w:rFonts w:ascii="Arial" w:hAnsi="Arial" w:cs="Times"/>
            <w:color w:val="000000"/>
          </w:rPr>
          <w:t xml:space="preserve"> </w:t>
        </w:r>
      </w:ins>
      <w:ins w:id="280" w:author="John Henderson" w:date="2011-11-30T16:48:00Z">
        <w:r w:rsidR="00012CFF">
          <w:rPr>
            <w:rFonts w:ascii="Arial" w:hAnsi="Arial" w:cs="Times"/>
            <w:color w:val="000000"/>
          </w:rPr>
          <w:t>as Mean Absolute Error,</w:t>
        </w:r>
      </w:ins>
      <w:r w:rsidR="001E6412">
        <w:rPr>
          <w:rFonts w:ascii="Arial" w:hAnsi="Arial" w:cs="Times"/>
          <w:color w:val="000000"/>
        </w:rPr>
        <w:t xml:space="preserve"> is a measure of the overall magnitude of the errors and is thus always a positive number. </w:t>
      </w:r>
      <w:del w:id="281" w:author="John Henderson" w:date="2011-11-30T16:48:00Z">
        <w:r w:rsidR="001E6412" w:rsidDel="00012CFF">
          <w:rPr>
            <w:rFonts w:ascii="Arial" w:hAnsi="Arial" w:cs="Times"/>
            <w:color w:val="000000"/>
          </w:rPr>
          <w:delText xml:space="preserve"> </w:delText>
        </w:r>
      </w:del>
      <w:r w:rsidR="001E6412">
        <w:rPr>
          <w:rFonts w:ascii="Arial" w:hAnsi="Arial" w:cs="Times"/>
          <w:color w:val="000000"/>
        </w:rPr>
        <w:t xml:space="preserve">RMSE means Root-Mean-Squared-Error and is similar to the Gross Error, except that it more heavily penalizes very large errors. Mean Bias indicates whether there is a </w:t>
      </w:r>
      <w:del w:id="282" w:author="John Henderson" w:date="2011-11-30T16:48:00Z">
        <w:r w:rsidR="001E6412" w:rsidDel="00012CFF">
          <w:rPr>
            <w:rFonts w:ascii="Arial" w:hAnsi="Arial" w:cs="Times"/>
            <w:color w:val="000000"/>
          </w:rPr>
          <w:delText xml:space="preserve">chronic </w:delText>
        </w:r>
      </w:del>
      <w:r w:rsidR="001E6412">
        <w:rPr>
          <w:rFonts w:ascii="Arial" w:hAnsi="Arial" w:cs="Times"/>
          <w:color w:val="000000"/>
        </w:rPr>
        <w:t>systematic error. For all of these measures, values near zero are desired.</w:t>
      </w:r>
    </w:p>
    <w:p w:rsidR="00A762FF" w:rsidRDefault="00A762FF">
      <w:pPr>
        <w:tabs>
          <w:tab w:val="left" w:pos="10080"/>
        </w:tabs>
        <w:ind w:right="360"/>
        <w:rPr>
          <w:rFonts w:ascii="Arial" w:hAnsi="Arial" w:cs="Helvetica"/>
          <w:b/>
          <w:bCs/>
          <w:color w:val="000000"/>
          <w:sz w:val="32"/>
          <w:szCs w:val="31"/>
        </w:rPr>
        <w:pPrChange w:id="283" w:author="John Henderson" w:date="2011-11-30T16:00:00Z">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PrChange>
      </w:pPr>
    </w:p>
    <w:p w:rsidR="00E60075" w:rsidRPr="009E7814" w:rsidRDefault="009E7814" w:rsidP="00E60075">
      <w:pPr>
        <w:pStyle w:val="Heading1"/>
        <w:numPr>
          <w:numberingChange w:id="284" w:author="John Henderson" w:date="2011-11-29T14:23:00Z" w:original="%1:3:0:"/>
        </w:numPr>
        <w:rPr>
          <w:sz w:val="24"/>
        </w:rPr>
      </w:pPr>
      <w:bookmarkStart w:id="285" w:name="_Toc178921106"/>
      <w:r>
        <w:rPr>
          <w:sz w:val="24"/>
        </w:rPr>
        <w:t>Model fields and e</w:t>
      </w:r>
      <w:r w:rsidR="00E60075" w:rsidRPr="009E7814">
        <w:rPr>
          <w:sz w:val="24"/>
        </w:rPr>
        <w:t>valuation techniques</w:t>
      </w:r>
      <w:bookmarkEnd w:id="285"/>
    </w:p>
    <w:p w:rsidR="00E60075" w:rsidRPr="004461C4" w:rsidRDefault="00A762FF" w:rsidP="00E60075">
      <w:pPr>
        <w:rPr>
          <w:rFonts w:ascii="Arial" w:hAnsi="Arial"/>
        </w:rPr>
      </w:pPr>
      <w:ins w:id="286" w:author="John Henderson" w:date="2011-11-30T10:18:00Z">
        <w:r>
          <w:rPr>
            <w:rFonts w:ascii="Arial" w:hAnsi="Arial"/>
            <w:noProof/>
            <w:rPrChange w:id="287" w:author="Unknown">
              <w:rPr>
                <w:noProof/>
              </w:rPr>
            </w:rPrChange>
          </w:rPr>
          <w:drawing>
            <wp:anchor distT="0" distB="0" distL="114300" distR="114300" simplePos="0" relativeHeight="251659264" behindDoc="0" locked="0" layoutInCell="1" allowOverlap="1">
              <wp:simplePos x="0" y="0"/>
              <wp:positionH relativeFrom="column">
                <wp:posOffset>3886200</wp:posOffset>
              </wp:positionH>
              <wp:positionV relativeFrom="paragraph">
                <wp:posOffset>111125</wp:posOffset>
              </wp:positionV>
              <wp:extent cx="2971800" cy="2133600"/>
              <wp:effectExtent l="25400" t="0" r="0" b="0"/>
              <wp:wrapTight wrapText="bothSides">
                <wp:wrapPolygon edited="0">
                  <wp:start x="-185" y="0"/>
                  <wp:lineTo x="-185" y="21343"/>
                  <wp:lineTo x="21600" y="21343"/>
                  <wp:lineTo x="21600" y="0"/>
                  <wp:lineTo x="-185" y="0"/>
                </wp:wrapPolygon>
              </wp:wrapTight>
              <wp:docPr id="8" name="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297487" cy="4057650"/>
                        <a:chOff x="3389313" y="2035175"/>
                        <a:chExt cx="5297487" cy="4057650"/>
                      </a:xfrm>
                    </a:grpSpPr>
                    <a:grpSp>
                      <a:nvGrpSpPr>
                        <a:cNvPr id="18" name="Group 17"/>
                        <a:cNvGrpSpPr/>
                      </a:nvGrpSpPr>
                      <a:grpSpPr>
                        <a:xfrm>
                          <a:off x="3389313" y="2035175"/>
                          <a:ext cx="5297487" cy="4057650"/>
                          <a:chOff x="3389313" y="2035175"/>
                          <a:chExt cx="5297487" cy="4057650"/>
                        </a:xfrm>
                      </a:grpSpPr>
                      <a:pic>
                        <a:nvPicPr>
                          <a:cNvPr id="28676" name="Picture 3" descr="screen-capture-5.png"/>
                          <a:cNvPicPr>
                            <a:picLocks noChangeAspect="1"/>
                          </a:cNvPicPr>
                        </a:nvPicPr>
                        <a:blipFill>
                          <a:blip r:embed="rId9"/>
                          <a:srcRect/>
                          <a:stretch>
                            <a:fillRect/>
                          </a:stretch>
                        </a:blipFill>
                        <a:spPr bwMode="auto">
                          <a:xfrm>
                            <a:off x="3389313" y="2035175"/>
                            <a:ext cx="5297487" cy="4057650"/>
                          </a:xfrm>
                          <a:prstGeom prst="rect">
                            <a:avLst/>
                          </a:prstGeom>
                          <a:noFill/>
                          <a:ln w="9525">
                            <a:noFill/>
                            <a:miter lim="800000"/>
                            <a:headEnd/>
                            <a:tailEnd/>
                          </a:ln>
                        </a:spPr>
                      </a:pic>
                      <a:sp>
                        <a:nvSpPr>
                          <a:cNvPr id="28678" name="TextBox 7"/>
                          <a:cNvSpPr txBox="1">
                            <a:spLocks noChangeArrowheads="1"/>
                          </a:cNvSpPr>
                        </a:nvSpPr>
                        <a:spPr bwMode="auto">
                          <a:xfrm>
                            <a:off x="5394324" y="4752975"/>
                            <a:ext cx="795749" cy="169277"/>
                          </a:xfrm>
                          <a:prstGeom prst="rect">
                            <a:avLst/>
                          </a:prstGeom>
                          <a:solidFill>
                            <a:schemeClr val="bg1"/>
                          </a:solidFill>
                          <a:ln w="9525">
                            <a:noFill/>
                            <a:miter lim="800000"/>
                            <a:headEnd/>
                            <a:tailEnd/>
                          </a:ln>
                        </a:spPr>
                        <a:txSp>
                          <a:txBody>
                            <a:bodyPr wrap="square" lIns="0" tIns="0" rIns="0" bIns="0">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100" dirty="0" smtClean="0"/>
                                <a:t>CENRAPS</a:t>
                              </a:r>
                              <a:endParaRPr lang="en-US" sz="1100" dirty="0"/>
                            </a:p>
                          </a:txBody>
                          <a:useSpRect/>
                        </a:txSp>
                      </a:sp>
                      <a:sp>
                        <a:nvSpPr>
                          <a:cNvPr id="28679" name="TextBox 8"/>
                          <a:cNvSpPr txBox="1">
                            <a:spLocks noChangeArrowheads="1"/>
                          </a:cNvSpPr>
                        </a:nvSpPr>
                        <a:spPr bwMode="auto">
                          <a:xfrm>
                            <a:off x="6287089" y="2568221"/>
                            <a:ext cx="795748" cy="169277"/>
                          </a:xfrm>
                          <a:prstGeom prst="rect">
                            <a:avLst/>
                          </a:prstGeom>
                          <a:solidFill>
                            <a:schemeClr val="bg1"/>
                          </a:solidFill>
                          <a:ln w="9525">
                            <a:noFill/>
                            <a:miter lim="800000"/>
                            <a:headEnd/>
                            <a:tailEnd/>
                          </a:ln>
                        </a:spPr>
                        <a:txSp>
                          <a:txBody>
                            <a:bodyPr wrap="square" lIns="0" tIns="0" rIns="0" bIns="0">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100" dirty="0" smtClean="0"/>
                                <a:t>CENRAPN</a:t>
                              </a:r>
                              <a:endParaRPr lang="en-US" sz="1100" dirty="0"/>
                            </a:p>
                          </a:txBody>
                          <a:useSpRect/>
                        </a:txSp>
                      </a:sp>
                      <a:sp>
                        <a:nvSpPr>
                          <a:cNvPr id="13" name="Freeform 12"/>
                          <a:cNvSpPr/>
                        </a:nvSpPr>
                        <a:spPr>
                          <a:xfrm>
                            <a:off x="5522148" y="4192405"/>
                            <a:ext cx="1157111" cy="146263"/>
                          </a:xfrm>
                          <a:custGeom>
                            <a:avLst/>
                            <a:gdLst>
                              <a:gd name="connsiteX0" fmla="*/ 1157111 w 1157111"/>
                              <a:gd name="connsiteY0" fmla="*/ 135002 h 146263"/>
                              <a:gd name="connsiteX1" fmla="*/ 1110074 w 1157111"/>
                              <a:gd name="connsiteY1" fmla="*/ 97373 h 146263"/>
                              <a:gd name="connsiteX2" fmla="*/ 1100667 w 1157111"/>
                              <a:gd name="connsiteY2" fmla="*/ 69151 h 146263"/>
                              <a:gd name="connsiteX3" fmla="*/ 921926 w 1157111"/>
                              <a:gd name="connsiteY3" fmla="*/ 78558 h 146263"/>
                              <a:gd name="connsiteX4" fmla="*/ 846667 w 1157111"/>
                              <a:gd name="connsiteY4" fmla="*/ 87965 h 146263"/>
                              <a:gd name="connsiteX5" fmla="*/ 649111 w 1157111"/>
                              <a:gd name="connsiteY5" fmla="*/ 78558 h 146263"/>
                              <a:gd name="connsiteX6" fmla="*/ 639704 w 1157111"/>
                              <a:gd name="connsiteY6" fmla="*/ 50336 h 146263"/>
                              <a:gd name="connsiteX7" fmla="*/ 649111 w 1157111"/>
                              <a:gd name="connsiteY7" fmla="*/ 12706 h 146263"/>
                              <a:gd name="connsiteX8" fmla="*/ 0 w 1157111"/>
                              <a:gd name="connsiteY8" fmla="*/ 12706 h 1462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157111" h="146263">
                                <a:moveTo>
                                  <a:pt x="1157111" y="135002"/>
                                </a:moveTo>
                                <a:cubicBezTo>
                                  <a:pt x="1061189" y="119016"/>
                                  <a:pt x="1110074" y="146263"/>
                                  <a:pt x="1110074" y="97373"/>
                                </a:cubicBezTo>
                                <a:cubicBezTo>
                                  <a:pt x="1110074" y="87457"/>
                                  <a:pt x="1103803" y="78558"/>
                                  <a:pt x="1100667" y="69151"/>
                                </a:cubicBezTo>
                                <a:cubicBezTo>
                                  <a:pt x="1041087" y="72287"/>
                                  <a:pt x="981426" y="74151"/>
                                  <a:pt x="921926" y="78558"/>
                                </a:cubicBezTo>
                                <a:cubicBezTo>
                                  <a:pt x="896714" y="80426"/>
                                  <a:pt x="871949" y="87965"/>
                                  <a:pt x="846667" y="87965"/>
                                </a:cubicBezTo>
                                <a:cubicBezTo>
                                  <a:pt x="780740" y="87965"/>
                                  <a:pt x="714963" y="81694"/>
                                  <a:pt x="649111" y="78558"/>
                                </a:cubicBezTo>
                                <a:cubicBezTo>
                                  <a:pt x="645975" y="69151"/>
                                  <a:pt x="639704" y="60252"/>
                                  <a:pt x="639704" y="50336"/>
                                </a:cubicBezTo>
                                <a:cubicBezTo>
                                  <a:pt x="639704" y="37407"/>
                                  <a:pt x="662018" y="13465"/>
                                  <a:pt x="649111" y="12706"/>
                                </a:cubicBezTo>
                                <a:cubicBezTo>
                                  <a:pt x="433114" y="0"/>
                                  <a:pt x="216370" y="12706"/>
                                  <a:pt x="0" y="12706"/>
                                </a:cubicBezTo>
                              </a:path>
                            </a:pathLst>
                          </a:custGeom>
                          <a:noFill/>
                          <a:ln>
                            <a:solidFill>
                              <a:schemeClr val="bg2">
                                <a:lumMod val="10000"/>
                              </a:schemeClr>
                            </a:solidFill>
                          </a:ln>
                        </a:spPr>
                        <a:txSp>
                          <a:txBody>
                            <a:bodyPr rtlCol="0" anchor="ctr"/>
                            <a:lstStyle>
                              <a:defPPr>
                                <a:defRPr lang="en-US"/>
                              </a:defPPr>
                              <a:lvl1pPr algn="l" defTabSz="457200" rtl="0" fontAlgn="base">
                                <a:spcBef>
                                  <a:spcPct val="0"/>
                                </a:spcBef>
                                <a:spcAft>
                                  <a:spcPct val="0"/>
                                </a:spcAft>
                                <a:defRPr kern="1200">
                                  <a:solidFill>
                                    <a:schemeClr val="tx1"/>
                                  </a:solidFill>
                                  <a:latin typeface="+mn-lt"/>
                                  <a:ea typeface="+mn-ea"/>
                                  <a:cs typeface="+mn-cs"/>
                                </a:defRPr>
                              </a:lvl1pPr>
                              <a:lvl2pPr marL="457200" algn="l" defTabSz="457200" rtl="0" fontAlgn="base">
                                <a:spcBef>
                                  <a:spcPct val="0"/>
                                </a:spcBef>
                                <a:spcAft>
                                  <a:spcPct val="0"/>
                                </a:spcAft>
                                <a:defRPr kern="1200">
                                  <a:solidFill>
                                    <a:schemeClr val="tx1"/>
                                  </a:solidFill>
                                  <a:latin typeface="+mn-lt"/>
                                  <a:ea typeface="+mn-ea"/>
                                  <a:cs typeface="+mn-cs"/>
                                </a:defRPr>
                              </a:lvl2pPr>
                              <a:lvl3pPr marL="914400" algn="l" defTabSz="457200" rtl="0" fontAlgn="base">
                                <a:spcBef>
                                  <a:spcPct val="0"/>
                                </a:spcBef>
                                <a:spcAft>
                                  <a:spcPct val="0"/>
                                </a:spcAft>
                                <a:defRPr kern="1200">
                                  <a:solidFill>
                                    <a:schemeClr val="tx1"/>
                                  </a:solidFill>
                                  <a:latin typeface="+mn-lt"/>
                                  <a:ea typeface="+mn-ea"/>
                                  <a:cs typeface="+mn-cs"/>
                                </a:defRPr>
                              </a:lvl3pPr>
                              <a:lvl4pPr marL="1371600" algn="l" defTabSz="457200" rtl="0" fontAlgn="base">
                                <a:spcBef>
                                  <a:spcPct val="0"/>
                                </a:spcBef>
                                <a:spcAft>
                                  <a:spcPct val="0"/>
                                </a:spcAft>
                                <a:defRPr kern="1200">
                                  <a:solidFill>
                                    <a:schemeClr val="tx1"/>
                                  </a:solidFill>
                                  <a:latin typeface="+mn-lt"/>
                                  <a:ea typeface="+mn-ea"/>
                                  <a:cs typeface="+mn-cs"/>
                                </a:defRPr>
                              </a:lvl4pPr>
                              <a:lvl5pPr marL="1828800" algn="l" defTabSz="457200" rtl="0" fontAlgn="base">
                                <a:spcBef>
                                  <a:spcPct val="0"/>
                                </a:spcBef>
                                <a:spcAft>
                                  <a:spcPct val="0"/>
                                </a:spcAft>
                                <a:defRPr kern="1200">
                                  <a:solidFill>
                                    <a:schemeClr val="tx1"/>
                                  </a:solidFill>
                                  <a:latin typeface="+mn-lt"/>
                                  <a:ea typeface="+mn-ea"/>
                                  <a:cs typeface="+mn-cs"/>
                                </a:defRPr>
                              </a:lvl5pPr>
                              <a:lvl6pPr marL="2286000" algn="l" defTabSz="457200" rtl="0" eaLnBrk="1" latinLnBrk="0" hangingPunct="1">
                                <a:defRPr kern="1200">
                                  <a:solidFill>
                                    <a:schemeClr val="tx1"/>
                                  </a:solidFill>
                                  <a:latin typeface="+mn-lt"/>
                                  <a:ea typeface="+mn-ea"/>
                                  <a:cs typeface="+mn-cs"/>
                                </a:defRPr>
                              </a:lvl6pPr>
                              <a:lvl7pPr marL="2743200" algn="l" defTabSz="457200" rtl="0" eaLnBrk="1" latinLnBrk="0" hangingPunct="1">
                                <a:defRPr kern="1200">
                                  <a:solidFill>
                                    <a:schemeClr val="tx1"/>
                                  </a:solidFill>
                                  <a:latin typeface="+mn-lt"/>
                                  <a:ea typeface="+mn-ea"/>
                                  <a:cs typeface="+mn-cs"/>
                                </a:defRPr>
                              </a:lvl7pPr>
                              <a:lvl8pPr marL="3200400" algn="l" defTabSz="457200" rtl="0" eaLnBrk="1" latinLnBrk="0" hangingPunct="1">
                                <a:defRPr kern="1200">
                                  <a:solidFill>
                                    <a:schemeClr val="tx1"/>
                                  </a:solidFill>
                                  <a:latin typeface="+mn-lt"/>
                                  <a:ea typeface="+mn-ea"/>
                                  <a:cs typeface="+mn-cs"/>
                                </a:defRPr>
                              </a:lvl8pPr>
                              <a:lvl9pPr marL="3657600" algn="l" defTabSz="457200" rtl="0" eaLnBrk="1" latinLnBrk="0" hangingPunct="1">
                                <a:defRPr kern="1200">
                                  <a:solidFill>
                                    <a:schemeClr val="tx1"/>
                                  </a:solidFill>
                                  <a:latin typeface="+mn-lt"/>
                                  <a:ea typeface="+mn-ea"/>
                                  <a:cs typeface="+mn-cs"/>
                                </a:defRPr>
                              </a:lvl9pPr>
                            </a:lstStyle>
                            <a:p>
                              <a:pPr algn="ctr"/>
                              <a:endParaRPr lang="en-US"/>
                            </a:p>
                          </a:txBody>
                          <a:useSpRect/>
                        </a:txSp>
                        <a:style>
                          <a:lnRef idx="2">
                            <a:schemeClr val="accent1"/>
                          </a:lnRef>
                          <a:fillRef idx="0">
                            <a:schemeClr val="accent1"/>
                          </a:fillRef>
                          <a:effectRef idx="1">
                            <a:schemeClr val="accent1"/>
                          </a:effectRef>
                          <a:fontRef idx="minor">
                            <a:schemeClr val="tx1"/>
                          </a:fontRef>
                        </a:style>
                      </a:sp>
                      <a:cxnSp>
                        <a:nvCxnSpPr>
                          <a:cNvPr id="16" name="Straight Arrow Connector 15"/>
                          <a:cNvCxnSpPr/>
                        </a:nvCxnSpPr>
                        <a:spPr>
                          <a:xfrm rot="5400000">
                            <a:off x="5850466" y="3077105"/>
                            <a:ext cx="914400" cy="235186"/>
                          </a:xfrm>
                          <a:prstGeom prst="straightConnector1">
                            <a:avLst/>
                          </a:prstGeom>
                          <a:ln>
                            <a:solidFill>
                              <a:schemeClr val="tx1"/>
                            </a:solidFill>
                            <a:tailEnd type="arrow"/>
                          </a:ln>
                        </a:spPr>
                        <a:style>
                          <a:lnRef idx="2">
                            <a:schemeClr val="accent1"/>
                          </a:lnRef>
                          <a:fillRef idx="0">
                            <a:schemeClr val="accent1"/>
                          </a:fillRef>
                          <a:effectRef idx="1">
                            <a:schemeClr val="accent1"/>
                          </a:effectRef>
                          <a:fontRef idx="minor">
                            <a:schemeClr val="tx1"/>
                          </a:fontRef>
                        </a:style>
                      </a:cxnSp>
                    </a:grpSp>
                  </lc:lockedCanvas>
                </a:graphicData>
              </a:graphic>
            </wp:anchor>
          </w:drawing>
        </w:r>
      </w:ins>
    </w:p>
    <w:p w:rsidR="000C6D05" w:rsidRDefault="009E7814" w:rsidP="000C6D05">
      <w:pPr>
        <w:rPr>
          <w:rFonts w:ascii="Arial" w:hAnsi="Arial"/>
        </w:rPr>
      </w:pPr>
      <w:r>
        <w:rPr>
          <w:rFonts w:ascii="Arial" w:hAnsi="Arial"/>
        </w:rPr>
        <w:t xml:space="preserve">There were ten different sets of modeled weather fields: the </w:t>
      </w:r>
      <w:proofErr w:type="gramStart"/>
      <w:r>
        <w:rPr>
          <w:rFonts w:ascii="Arial" w:hAnsi="Arial"/>
        </w:rPr>
        <w:t>year-long</w:t>
      </w:r>
      <w:proofErr w:type="gramEnd"/>
      <w:r>
        <w:rPr>
          <w:rFonts w:ascii="Arial" w:hAnsi="Arial"/>
        </w:rPr>
        <w:t xml:space="preserve"> Production Run and nine Sensitivity Runs of 20 days each</w:t>
      </w:r>
      <w:r w:rsidR="000C6D05">
        <w:rPr>
          <w:rFonts w:ascii="Arial" w:hAnsi="Arial"/>
        </w:rPr>
        <w:t xml:space="preserve"> for the Summer and Winter Evaluation Periods</w:t>
      </w:r>
      <w:r>
        <w:rPr>
          <w:rFonts w:ascii="Arial" w:hAnsi="Arial"/>
        </w:rPr>
        <w:t>. For each</w:t>
      </w:r>
      <w:r w:rsidR="000C6D05">
        <w:rPr>
          <w:rFonts w:ascii="Arial" w:hAnsi="Arial"/>
        </w:rPr>
        <w:t xml:space="preserve"> set of model data, AER carried out two different types of evaluations:</w:t>
      </w:r>
    </w:p>
    <w:p w:rsidR="000C6D05" w:rsidRDefault="000C6D05" w:rsidP="000C6D05">
      <w:pPr>
        <w:rPr>
          <w:rFonts w:ascii="Arial" w:hAnsi="Arial"/>
        </w:rPr>
      </w:pPr>
    </w:p>
    <w:p w:rsidR="000C6D05" w:rsidRDefault="000C6D05" w:rsidP="000C6D05">
      <w:pPr>
        <w:rPr>
          <w:rFonts w:ascii="Arial" w:hAnsi="Arial"/>
        </w:rPr>
      </w:pPr>
      <w:r>
        <w:rPr>
          <w:rFonts w:ascii="Arial" w:hAnsi="Arial"/>
        </w:rPr>
        <w:t>1) Subjective: AER closely inspected the details of how the model was run. This included reading the log files and input files that describe the choice of model parameters.</w:t>
      </w:r>
    </w:p>
    <w:p w:rsidR="000C6D05" w:rsidRDefault="000C6D05" w:rsidP="000C6D05">
      <w:pPr>
        <w:rPr>
          <w:rFonts w:ascii="Arial" w:hAnsi="Arial"/>
        </w:rPr>
      </w:pPr>
      <w:r w:rsidRPr="004461C4">
        <w:rPr>
          <w:rFonts w:ascii="Arial" w:hAnsi="Arial"/>
        </w:rPr>
        <w:t xml:space="preserve"> </w:t>
      </w:r>
    </w:p>
    <w:p w:rsidR="000C6D05" w:rsidDel="005C32E0" w:rsidRDefault="000C6D05" w:rsidP="000C6D05">
      <w:pPr>
        <w:rPr>
          <w:del w:id="288" w:author="John Henderson" w:date="2011-11-21T13:27:00Z"/>
          <w:rFonts w:ascii="Arial" w:hAnsi="Arial"/>
        </w:rPr>
      </w:pPr>
      <w:r>
        <w:rPr>
          <w:rFonts w:ascii="Arial" w:hAnsi="Arial"/>
        </w:rPr>
        <w:t>2) Objective: The WRF-MET software was applied to the model data and observations</w:t>
      </w:r>
      <w:r w:rsidR="00474DE8">
        <w:rPr>
          <w:rFonts w:ascii="Arial" w:hAnsi="Arial"/>
        </w:rPr>
        <w:t>,</w:t>
      </w:r>
      <w:r>
        <w:rPr>
          <w:rFonts w:ascii="Arial" w:hAnsi="Arial"/>
        </w:rPr>
        <w:t xml:space="preserve"> and error statistics were computed and presented in the form of graphs and tables. WRF-MET carried out the initial steps to properly match </w:t>
      </w:r>
      <w:r w:rsidR="00474DE8">
        <w:rPr>
          <w:rFonts w:ascii="Arial" w:hAnsi="Arial"/>
        </w:rPr>
        <w:t xml:space="preserve">in time </w:t>
      </w:r>
      <w:r>
        <w:rPr>
          <w:rFonts w:ascii="Arial" w:hAnsi="Arial"/>
        </w:rPr>
        <w:t xml:space="preserve">the model data, which is on a grid similar in concept to </w:t>
      </w:r>
      <w:r w:rsidR="00474DE8">
        <w:rPr>
          <w:rFonts w:ascii="Arial" w:hAnsi="Arial"/>
        </w:rPr>
        <w:t>the familiar latitude and longitude grid</w:t>
      </w:r>
      <w:r>
        <w:rPr>
          <w:rFonts w:ascii="Arial" w:hAnsi="Arial"/>
        </w:rPr>
        <w:t>, while the observations mostly are measured at airport</w:t>
      </w:r>
      <w:r w:rsidR="00474DE8">
        <w:rPr>
          <w:rFonts w:ascii="Arial" w:hAnsi="Arial"/>
        </w:rPr>
        <w:t xml:space="preserve"> location</w:t>
      </w:r>
      <w:r>
        <w:rPr>
          <w:rFonts w:ascii="Arial" w:hAnsi="Arial"/>
        </w:rPr>
        <w:t xml:space="preserve">s. These </w:t>
      </w:r>
      <w:r w:rsidR="00474DE8">
        <w:rPr>
          <w:rFonts w:ascii="Arial" w:hAnsi="Arial"/>
        </w:rPr>
        <w:t xml:space="preserve">matched </w:t>
      </w:r>
      <w:r>
        <w:rPr>
          <w:rFonts w:ascii="Arial" w:hAnsi="Arial"/>
        </w:rPr>
        <w:t>pairs of data were then combined</w:t>
      </w:r>
      <w:r w:rsidR="00474DE8">
        <w:rPr>
          <w:rFonts w:ascii="Arial" w:hAnsi="Arial"/>
        </w:rPr>
        <w:t>,</w:t>
      </w:r>
      <w:r>
        <w:rPr>
          <w:rFonts w:ascii="Arial" w:hAnsi="Arial"/>
        </w:rPr>
        <w:t xml:space="preserve"> using </w:t>
      </w:r>
      <w:r w:rsidR="00474DE8">
        <w:rPr>
          <w:rFonts w:ascii="Arial" w:hAnsi="Arial"/>
        </w:rPr>
        <w:t xml:space="preserve">the </w:t>
      </w:r>
      <w:proofErr w:type="gramStart"/>
      <w:r>
        <w:rPr>
          <w:rFonts w:ascii="Arial" w:hAnsi="Arial"/>
        </w:rPr>
        <w:t>freely-available</w:t>
      </w:r>
      <w:proofErr w:type="gramEnd"/>
      <w:r>
        <w:rPr>
          <w:rFonts w:ascii="Arial" w:hAnsi="Arial"/>
        </w:rPr>
        <w:t xml:space="preserve"> statistical analysis </w:t>
      </w:r>
      <w:r w:rsidR="00C7343E">
        <w:rPr>
          <w:rFonts w:ascii="Arial" w:hAnsi="Arial"/>
        </w:rPr>
        <w:t>and plotting software called R</w:t>
      </w:r>
      <w:r w:rsidR="00474DE8">
        <w:rPr>
          <w:rFonts w:ascii="Arial" w:hAnsi="Arial"/>
        </w:rPr>
        <w:t>,</w:t>
      </w:r>
      <w:r w:rsidR="00C7343E">
        <w:rPr>
          <w:rFonts w:ascii="Arial" w:hAnsi="Arial"/>
        </w:rPr>
        <w:t xml:space="preserve"> </w:t>
      </w:r>
      <w:r>
        <w:rPr>
          <w:rFonts w:ascii="Arial" w:hAnsi="Arial"/>
        </w:rPr>
        <w:t xml:space="preserve">over many time periods (e.g., days and months) and </w:t>
      </w:r>
      <w:r w:rsidR="00474DE8">
        <w:rPr>
          <w:rFonts w:ascii="Arial" w:hAnsi="Arial"/>
        </w:rPr>
        <w:t xml:space="preserve">then </w:t>
      </w:r>
      <w:r>
        <w:rPr>
          <w:rFonts w:ascii="Arial" w:hAnsi="Arial"/>
        </w:rPr>
        <w:t>averaged over a selected set of states and Regional Planning Organi</w:t>
      </w:r>
      <w:r w:rsidR="00C7343E">
        <w:rPr>
          <w:rFonts w:ascii="Arial" w:hAnsi="Arial"/>
        </w:rPr>
        <w:t>z</w:t>
      </w:r>
      <w:r>
        <w:rPr>
          <w:rFonts w:ascii="Arial" w:hAnsi="Arial"/>
        </w:rPr>
        <w:t>ation regions (</w:t>
      </w:r>
      <w:proofErr w:type="spellStart"/>
      <w:r>
        <w:rPr>
          <w:rFonts w:ascii="Arial" w:hAnsi="Arial"/>
        </w:rPr>
        <w:t>RPOs</w:t>
      </w:r>
      <w:proofErr w:type="spellEnd"/>
      <w:ins w:id="289" w:author="John Henderson" w:date="2011-11-30T16:42:00Z">
        <w:r w:rsidR="00086CF3">
          <w:rPr>
            <w:rFonts w:ascii="Arial" w:hAnsi="Arial"/>
          </w:rPr>
          <w:t>; see figure on previous page</w:t>
        </w:r>
      </w:ins>
      <w:r>
        <w:rPr>
          <w:rFonts w:ascii="Arial" w:hAnsi="Arial"/>
        </w:rPr>
        <w:t>)</w:t>
      </w:r>
      <w:del w:id="290" w:author="John Henderson" w:date="2011-11-21T13:31:00Z">
        <w:r w:rsidR="00C7343E" w:rsidDel="005A7046">
          <w:rPr>
            <w:rFonts w:ascii="Arial" w:hAnsi="Arial"/>
          </w:rPr>
          <w:delText xml:space="preserve"> (shown in the accompanying map)</w:delText>
        </w:r>
      </w:del>
      <w:r>
        <w:rPr>
          <w:rFonts w:ascii="Arial" w:hAnsi="Arial"/>
        </w:rPr>
        <w:t>:</w:t>
      </w:r>
    </w:p>
    <w:p w:rsidR="00EB2725" w:rsidRPr="004461C4" w:rsidDel="005C32E0" w:rsidRDefault="00EB2725" w:rsidP="000C6D05">
      <w:pPr>
        <w:rPr>
          <w:del w:id="291" w:author="John Henderson" w:date="2011-11-21T13:27:00Z"/>
          <w:rFonts w:ascii="Arial" w:hAnsi="Arial"/>
        </w:rPr>
      </w:pPr>
    </w:p>
    <w:p w:rsidR="00DA2D31" w:rsidRPr="004461C4" w:rsidDel="005C32E0" w:rsidRDefault="00DA2D31" w:rsidP="00EB2725">
      <w:pPr>
        <w:rPr>
          <w:del w:id="292" w:author="John Henderson" w:date="2011-11-21T13:27:00Z"/>
          <w:rFonts w:ascii="Arial" w:hAnsi="Arial"/>
        </w:rPr>
        <w:sectPr w:rsidR="00DA2D31" w:rsidRPr="004461C4" w:rsidDel="005C32E0">
          <w:headerReference w:type="even" r:id="rId10"/>
          <w:headerReference w:type="default" r:id="rId11"/>
          <w:footerReference w:type="even" r:id="rId12"/>
          <w:footerReference w:type="default" r:id="rId13"/>
          <w:headerReference w:type="first" r:id="rId14"/>
          <w:footerReference w:type="first" r:id="rId15"/>
          <w:pgSz w:w="12240" w:h="15840"/>
          <w:pgMar w:top="1440" w:right="720" w:bottom="1440" w:left="1080" w:gutter="0"/>
        </w:sectPr>
      </w:pPr>
    </w:p>
    <w:p w:rsidR="00EB2725" w:rsidRPr="004461C4" w:rsidDel="005C32E0" w:rsidRDefault="005C32E0" w:rsidP="00EB2725">
      <w:pPr>
        <w:rPr>
          <w:del w:id="293" w:author="John Henderson" w:date="2011-11-21T13:28:00Z"/>
          <w:rFonts w:ascii="Arial" w:hAnsi="Arial"/>
        </w:rPr>
      </w:pPr>
      <w:ins w:id="294" w:author="John Henderson" w:date="2011-11-21T13:27:00Z">
        <w:r>
          <w:rPr>
            <w:rFonts w:ascii="Arial" w:hAnsi="Arial"/>
          </w:rPr>
          <w:t xml:space="preserve"> </w:t>
        </w:r>
      </w:ins>
      <w:del w:id="295" w:author="John Henderson" w:date="2011-11-21T13:28:00Z">
        <w:r w:rsidR="00EB2725" w:rsidRPr="004461C4" w:rsidDel="005C32E0">
          <w:rPr>
            <w:rFonts w:ascii="Arial" w:hAnsi="Arial"/>
          </w:rPr>
          <w:delText xml:space="preserve">AL </w:delText>
        </w:r>
      </w:del>
      <w:r w:rsidR="00EB2725" w:rsidRPr="004461C4">
        <w:rPr>
          <w:rFonts w:ascii="Arial" w:hAnsi="Arial"/>
        </w:rPr>
        <w:t>Alabama</w:t>
      </w:r>
      <w:ins w:id="296" w:author="John Henderson" w:date="2011-11-21T13:28:00Z">
        <w:r>
          <w:rPr>
            <w:rFonts w:ascii="Arial" w:hAnsi="Arial"/>
          </w:rPr>
          <w:t xml:space="preserve">, </w:t>
        </w:r>
      </w:ins>
    </w:p>
    <w:p w:rsidR="00EB2725" w:rsidRPr="004461C4" w:rsidDel="005C32E0" w:rsidRDefault="00EB2725" w:rsidP="00EB2725">
      <w:pPr>
        <w:rPr>
          <w:del w:id="297" w:author="John Henderson" w:date="2011-11-21T13:28:00Z"/>
          <w:rFonts w:ascii="Arial" w:hAnsi="Arial"/>
        </w:rPr>
      </w:pPr>
      <w:del w:id="298" w:author="John Henderson" w:date="2011-11-21T13:28:00Z">
        <w:r w:rsidRPr="004461C4" w:rsidDel="005C32E0">
          <w:rPr>
            <w:rFonts w:ascii="Arial" w:hAnsi="Arial"/>
          </w:rPr>
          <w:delText xml:space="preserve">AR </w:delText>
        </w:r>
      </w:del>
      <w:r w:rsidRPr="004461C4">
        <w:rPr>
          <w:rFonts w:ascii="Arial" w:hAnsi="Arial"/>
        </w:rPr>
        <w:t>Arkansas</w:t>
      </w:r>
      <w:ins w:id="299" w:author="John Henderson" w:date="2011-11-21T13:28:00Z">
        <w:r w:rsidR="005C32E0">
          <w:rPr>
            <w:rFonts w:ascii="Arial" w:hAnsi="Arial"/>
          </w:rPr>
          <w:t xml:space="preserve">, </w:t>
        </w:r>
      </w:ins>
    </w:p>
    <w:p w:rsidR="00EB2725" w:rsidRPr="004461C4" w:rsidDel="005C32E0" w:rsidRDefault="00EB2725" w:rsidP="00EB2725">
      <w:pPr>
        <w:rPr>
          <w:del w:id="300" w:author="John Henderson" w:date="2011-11-21T13:28:00Z"/>
          <w:rFonts w:ascii="Arial" w:hAnsi="Arial"/>
        </w:rPr>
      </w:pPr>
      <w:del w:id="301" w:author="John Henderson" w:date="2011-11-21T13:28:00Z">
        <w:r w:rsidRPr="004461C4" w:rsidDel="005C32E0">
          <w:rPr>
            <w:rFonts w:ascii="Arial" w:hAnsi="Arial"/>
          </w:rPr>
          <w:delText xml:space="preserve">DC </w:delText>
        </w:r>
      </w:del>
      <w:r w:rsidRPr="004461C4">
        <w:rPr>
          <w:rFonts w:ascii="Arial" w:hAnsi="Arial"/>
        </w:rPr>
        <w:t>District of Columbia</w:t>
      </w:r>
      <w:ins w:id="302" w:author="John Henderson" w:date="2011-11-21T13:28:00Z">
        <w:r w:rsidR="005C32E0">
          <w:rPr>
            <w:rFonts w:ascii="Arial" w:hAnsi="Arial"/>
          </w:rPr>
          <w:t xml:space="preserve">, </w:t>
        </w:r>
      </w:ins>
    </w:p>
    <w:p w:rsidR="00EB2725" w:rsidRPr="004461C4" w:rsidDel="005C32E0" w:rsidRDefault="00EB2725" w:rsidP="00EB2725">
      <w:pPr>
        <w:rPr>
          <w:del w:id="303" w:author="John Henderson" w:date="2011-11-21T13:28:00Z"/>
          <w:rFonts w:ascii="Arial" w:hAnsi="Arial"/>
        </w:rPr>
      </w:pPr>
      <w:del w:id="304" w:author="John Henderson" w:date="2011-11-21T13:28:00Z">
        <w:r w:rsidRPr="004461C4" w:rsidDel="005C32E0">
          <w:rPr>
            <w:rFonts w:ascii="Arial" w:hAnsi="Arial"/>
          </w:rPr>
          <w:delText xml:space="preserve">FL </w:delText>
        </w:r>
      </w:del>
      <w:r w:rsidRPr="004461C4">
        <w:rPr>
          <w:rFonts w:ascii="Arial" w:hAnsi="Arial"/>
        </w:rPr>
        <w:t>Florida</w:t>
      </w:r>
      <w:ins w:id="305" w:author="John Henderson" w:date="2011-11-21T13:28:00Z">
        <w:r w:rsidR="005C32E0">
          <w:rPr>
            <w:rFonts w:ascii="Arial" w:hAnsi="Arial"/>
          </w:rPr>
          <w:t xml:space="preserve">, </w:t>
        </w:r>
      </w:ins>
    </w:p>
    <w:p w:rsidR="00EB2725" w:rsidRPr="004461C4" w:rsidDel="005C32E0" w:rsidRDefault="00EB2725" w:rsidP="00EB2725">
      <w:pPr>
        <w:rPr>
          <w:del w:id="306" w:author="John Henderson" w:date="2011-11-21T13:28:00Z"/>
          <w:rFonts w:ascii="Arial" w:hAnsi="Arial"/>
        </w:rPr>
      </w:pPr>
      <w:del w:id="307" w:author="John Henderson" w:date="2011-11-21T13:28:00Z">
        <w:r w:rsidRPr="004461C4" w:rsidDel="005C32E0">
          <w:rPr>
            <w:rFonts w:ascii="Arial" w:hAnsi="Arial"/>
          </w:rPr>
          <w:delText xml:space="preserve">GA </w:delText>
        </w:r>
      </w:del>
      <w:r w:rsidRPr="004461C4">
        <w:rPr>
          <w:rFonts w:ascii="Arial" w:hAnsi="Arial"/>
        </w:rPr>
        <w:t>Georgia</w:t>
      </w:r>
      <w:ins w:id="308" w:author="John Henderson" w:date="2011-11-21T13:28:00Z">
        <w:r w:rsidR="005C32E0">
          <w:rPr>
            <w:rFonts w:ascii="Arial" w:hAnsi="Arial"/>
          </w:rPr>
          <w:t xml:space="preserve">, </w:t>
        </w:r>
      </w:ins>
    </w:p>
    <w:p w:rsidR="00EB2725" w:rsidRPr="004461C4" w:rsidDel="005C32E0" w:rsidRDefault="00EB2725" w:rsidP="00EB2725">
      <w:pPr>
        <w:rPr>
          <w:del w:id="309" w:author="John Henderson" w:date="2011-11-21T13:28:00Z"/>
          <w:rFonts w:ascii="Arial" w:hAnsi="Arial"/>
        </w:rPr>
      </w:pPr>
      <w:del w:id="310" w:author="John Henderson" w:date="2011-11-21T13:28:00Z">
        <w:r w:rsidRPr="004461C4" w:rsidDel="005C32E0">
          <w:rPr>
            <w:rFonts w:ascii="Arial" w:hAnsi="Arial"/>
          </w:rPr>
          <w:delText xml:space="preserve">IA </w:delText>
        </w:r>
      </w:del>
      <w:r w:rsidRPr="004461C4">
        <w:rPr>
          <w:rFonts w:ascii="Arial" w:hAnsi="Arial"/>
        </w:rPr>
        <w:t>Iowa</w:t>
      </w:r>
      <w:ins w:id="311" w:author="John Henderson" w:date="2011-11-21T13:28:00Z">
        <w:r w:rsidR="005C32E0">
          <w:rPr>
            <w:rFonts w:ascii="Arial" w:hAnsi="Arial"/>
          </w:rPr>
          <w:t xml:space="preserve">, </w:t>
        </w:r>
      </w:ins>
    </w:p>
    <w:p w:rsidR="00EB2725" w:rsidRPr="004461C4" w:rsidDel="005C32E0" w:rsidRDefault="00EB2725" w:rsidP="00EB2725">
      <w:pPr>
        <w:rPr>
          <w:del w:id="312" w:author="John Henderson" w:date="2011-11-21T13:28:00Z"/>
          <w:rFonts w:ascii="Arial" w:hAnsi="Arial"/>
        </w:rPr>
      </w:pPr>
      <w:del w:id="313" w:author="John Henderson" w:date="2011-11-21T13:28:00Z">
        <w:r w:rsidRPr="004461C4" w:rsidDel="005C32E0">
          <w:rPr>
            <w:rFonts w:ascii="Arial" w:hAnsi="Arial"/>
          </w:rPr>
          <w:delText xml:space="preserve">IL </w:delText>
        </w:r>
      </w:del>
      <w:r w:rsidRPr="004461C4">
        <w:rPr>
          <w:rFonts w:ascii="Arial" w:hAnsi="Arial"/>
        </w:rPr>
        <w:t>Illinois</w:t>
      </w:r>
      <w:ins w:id="314" w:author="John Henderson" w:date="2011-11-21T13:28:00Z">
        <w:r w:rsidR="005C32E0">
          <w:rPr>
            <w:rFonts w:ascii="Arial" w:hAnsi="Arial"/>
          </w:rPr>
          <w:t xml:space="preserve">, </w:t>
        </w:r>
      </w:ins>
    </w:p>
    <w:p w:rsidR="00EB2725" w:rsidRPr="004461C4" w:rsidDel="005C32E0" w:rsidRDefault="00EB2725" w:rsidP="00EB2725">
      <w:pPr>
        <w:rPr>
          <w:del w:id="315" w:author="John Henderson" w:date="2011-11-21T13:28:00Z"/>
          <w:rFonts w:ascii="Arial" w:hAnsi="Arial"/>
        </w:rPr>
      </w:pPr>
      <w:del w:id="316" w:author="John Henderson" w:date="2011-11-21T13:28:00Z">
        <w:r w:rsidRPr="004461C4" w:rsidDel="005C32E0">
          <w:rPr>
            <w:rFonts w:ascii="Arial" w:hAnsi="Arial"/>
          </w:rPr>
          <w:delText xml:space="preserve">IN </w:delText>
        </w:r>
      </w:del>
      <w:r w:rsidRPr="004461C4">
        <w:rPr>
          <w:rFonts w:ascii="Arial" w:hAnsi="Arial"/>
        </w:rPr>
        <w:t>Indiana</w:t>
      </w:r>
      <w:ins w:id="317" w:author="John Henderson" w:date="2011-11-21T13:28:00Z">
        <w:r w:rsidR="005C32E0">
          <w:rPr>
            <w:rFonts w:ascii="Arial" w:hAnsi="Arial"/>
          </w:rPr>
          <w:t xml:space="preserve">, </w:t>
        </w:r>
      </w:ins>
    </w:p>
    <w:p w:rsidR="00EB2725" w:rsidRPr="004461C4" w:rsidDel="005C32E0" w:rsidRDefault="00EB2725" w:rsidP="00EB2725">
      <w:pPr>
        <w:rPr>
          <w:del w:id="318" w:author="John Henderson" w:date="2011-11-21T13:28:00Z"/>
          <w:rFonts w:ascii="Arial" w:hAnsi="Arial"/>
        </w:rPr>
      </w:pPr>
      <w:del w:id="319" w:author="John Henderson" w:date="2011-11-21T13:28:00Z">
        <w:r w:rsidRPr="004461C4" w:rsidDel="005C32E0">
          <w:rPr>
            <w:rFonts w:ascii="Arial" w:hAnsi="Arial"/>
          </w:rPr>
          <w:delText xml:space="preserve">KY </w:delText>
        </w:r>
      </w:del>
      <w:r w:rsidRPr="004461C4">
        <w:rPr>
          <w:rFonts w:ascii="Arial" w:hAnsi="Arial"/>
        </w:rPr>
        <w:t>Kentucky</w:t>
      </w:r>
      <w:ins w:id="320" w:author="John Henderson" w:date="2011-11-21T13:28:00Z">
        <w:r w:rsidR="005C32E0">
          <w:rPr>
            <w:rFonts w:ascii="Arial" w:hAnsi="Arial"/>
          </w:rPr>
          <w:t xml:space="preserve">, </w:t>
        </w:r>
      </w:ins>
    </w:p>
    <w:p w:rsidR="00EB2725" w:rsidRPr="004461C4" w:rsidDel="005C32E0" w:rsidRDefault="00EB2725" w:rsidP="00EB2725">
      <w:pPr>
        <w:rPr>
          <w:del w:id="321" w:author="John Henderson" w:date="2011-11-21T13:29:00Z"/>
          <w:rFonts w:ascii="Arial" w:hAnsi="Arial"/>
        </w:rPr>
      </w:pPr>
      <w:del w:id="322" w:author="John Henderson" w:date="2011-11-21T13:28:00Z">
        <w:r w:rsidRPr="004461C4" w:rsidDel="005C32E0">
          <w:rPr>
            <w:rFonts w:ascii="Arial" w:hAnsi="Arial"/>
          </w:rPr>
          <w:delText xml:space="preserve">LA </w:delText>
        </w:r>
      </w:del>
      <w:r w:rsidRPr="004461C4">
        <w:rPr>
          <w:rFonts w:ascii="Arial" w:hAnsi="Arial"/>
        </w:rPr>
        <w:t>Lou</w:t>
      </w:r>
      <w:ins w:id="323" w:author="John Henderson" w:date="2011-11-30T16:43:00Z">
        <w:r w:rsidR="002F583E">
          <w:rPr>
            <w:rFonts w:ascii="Arial" w:hAnsi="Arial"/>
          </w:rPr>
          <w:t>i</w:t>
        </w:r>
      </w:ins>
      <w:r w:rsidRPr="004461C4">
        <w:rPr>
          <w:rFonts w:ascii="Arial" w:hAnsi="Arial"/>
        </w:rPr>
        <w:t>siana</w:t>
      </w:r>
      <w:ins w:id="324" w:author="John Henderson" w:date="2011-11-21T13:29:00Z">
        <w:r w:rsidR="005C32E0">
          <w:rPr>
            <w:rFonts w:ascii="Arial" w:hAnsi="Arial"/>
          </w:rPr>
          <w:t xml:space="preserve">, </w:t>
        </w:r>
      </w:ins>
    </w:p>
    <w:p w:rsidR="00EB2725" w:rsidRPr="004461C4" w:rsidDel="005C32E0" w:rsidRDefault="00EB2725" w:rsidP="00EB2725">
      <w:pPr>
        <w:rPr>
          <w:del w:id="325" w:author="John Henderson" w:date="2011-11-21T13:29:00Z"/>
          <w:rFonts w:ascii="Arial" w:hAnsi="Arial"/>
        </w:rPr>
      </w:pPr>
      <w:del w:id="326" w:author="John Henderson" w:date="2011-11-21T13:29:00Z">
        <w:r w:rsidRPr="004461C4" w:rsidDel="005C32E0">
          <w:rPr>
            <w:rFonts w:ascii="Arial" w:hAnsi="Arial"/>
          </w:rPr>
          <w:delText xml:space="preserve">MD </w:delText>
        </w:r>
      </w:del>
      <w:r w:rsidRPr="004461C4">
        <w:rPr>
          <w:rFonts w:ascii="Arial" w:hAnsi="Arial"/>
        </w:rPr>
        <w:t>Maryland</w:t>
      </w:r>
      <w:ins w:id="327" w:author="John Henderson" w:date="2011-11-21T13:29:00Z">
        <w:r w:rsidR="005C32E0">
          <w:rPr>
            <w:rFonts w:ascii="Arial" w:hAnsi="Arial"/>
          </w:rPr>
          <w:t xml:space="preserve">, </w:t>
        </w:r>
      </w:ins>
    </w:p>
    <w:p w:rsidR="00EB2725" w:rsidRPr="004461C4" w:rsidDel="005C32E0" w:rsidRDefault="00EB2725" w:rsidP="00EB2725">
      <w:pPr>
        <w:rPr>
          <w:del w:id="328" w:author="John Henderson" w:date="2011-11-21T13:29:00Z"/>
          <w:rFonts w:ascii="Arial" w:hAnsi="Arial"/>
        </w:rPr>
      </w:pPr>
      <w:del w:id="329" w:author="John Henderson" w:date="2011-11-21T13:29:00Z">
        <w:r w:rsidRPr="004461C4" w:rsidDel="005C32E0">
          <w:rPr>
            <w:rFonts w:ascii="Arial" w:hAnsi="Arial"/>
          </w:rPr>
          <w:delText xml:space="preserve">MI </w:delText>
        </w:r>
      </w:del>
      <w:r w:rsidRPr="004461C4">
        <w:rPr>
          <w:rFonts w:ascii="Arial" w:hAnsi="Arial"/>
        </w:rPr>
        <w:t>Michigan</w:t>
      </w:r>
      <w:ins w:id="330" w:author="John Henderson" w:date="2011-11-21T13:29:00Z">
        <w:r w:rsidR="005C32E0">
          <w:rPr>
            <w:rFonts w:ascii="Arial" w:hAnsi="Arial"/>
          </w:rPr>
          <w:t xml:space="preserve">, </w:t>
        </w:r>
      </w:ins>
    </w:p>
    <w:p w:rsidR="00EB2725" w:rsidRPr="004461C4" w:rsidDel="005C32E0" w:rsidRDefault="00EB2725" w:rsidP="00EB2725">
      <w:pPr>
        <w:rPr>
          <w:del w:id="331" w:author="John Henderson" w:date="2011-11-21T13:29:00Z"/>
          <w:rFonts w:ascii="Arial" w:hAnsi="Arial"/>
        </w:rPr>
      </w:pPr>
      <w:del w:id="332" w:author="John Henderson" w:date="2011-11-21T13:29:00Z">
        <w:r w:rsidRPr="004461C4" w:rsidDel="005C32E0">
          <w:rPr>
            <w:rFonts w:ascii="Arial" w:hAnsi="Arial"/>
          </w:rPr>
          <w:delText xml:space="preserve">MS </w:delText>
        </w:r>
      </w:del>
      <w:r w:rsidRPr="004461C4">
        <w:rPr>
          <w:rFonts w:ascii="Arial" w:hAnsi="Arial"/>
        </w:rPr>
        <w:t>Mississippi</w:t>
      </w:r>
      <w:ins w:id="333" w:author="John Henderson" w:date="2011-11-21T13:29:00Z">
        <w:r w:rsidR="005C32E0">
          <w:rPr>
            <w:rFonts w:ascii="Arial" w:hAnsi="Arial"/>
          </w:rPr>
          <w:t xml:space="preserve">, </w:t>
        </w:r>
      </w:ins>
    </w:p>
    <w:p w:rsidR="00EB2725" w:rsidRPr="004461C4" w:rsidDel="005C32E0" w:rsidRDefault="00EB2725" w:rsidP="00EB2725">
      <w:pPr>
        <w:rPr>
          <w:del w:id="334" w:author="John Henderson" w:date="2011-11-21T13:29:00Z"/>
          <w:rFonts w:ascii="Arial" w:hAnsi="Arial"/>
        </w:rPr>
      </w:pPr>
      <w:del w:id="335" w:author="John Henderson" w:date="2011-11-21T13:29:00Z">
        <w:r w:rsidRPr="004461C4" w:rsidDel="005C32E0">
          <w:rPr>
            <w:rFonts w:ascii="Arial" w:hAnsi="Arial"/>
          </w:rPr>
          <w:delText xml:space="preserve">NC </w:delText>
        </w:r>
      </w:del>
      <w:r w:rsidRPr="004461C4">
        <w:rPr>
          <w:rFonts w:ascii="Arial" w:hAnsi="Arial"/>
        </w:rPr>
        <w:t>North Carolina</w:t>
      </w:r>
      <w:ins w:id="336" w:author="John Henderson" w:date="2011-11-21T13:29:00Z">
        <w:r w:rsidR="005C32E0">
          <w:rPr>
            <w:rFonts w:ascii="Arial" w:hAnsi="Arial"/>
          </w:rPr>
          <w:t xml:space="preserve">, </w:t>
        </w:r>
      </w:ins>
    </w:p>
    <w:p w:rsidR="00EB2725" w:rsidRPr="004461C4" w:rsidDel="005C32E0" w:rsidRDefault="00EB2725" w:rsidP="00EB2725">
      <w:pPr>
        <w:rPr>
          <w:del w:id="337" w:author="John Henderson" w:date="2011-11-21T13:29:00Z"/>
          <w:rFonts w:ascii="Arial" w:hAnsi="Arial"/>
        </w:rPr>
      </w:pPr>
      <w:del w:id="338" w:author="John Henderson" w:date="2011-11-21T13:29:00Z">
        <w:r w:rsidRPr="004461C4" w:rsidDel="005C32E0">
          <w:rPr>
            <w:rFonts w:ascii="Arial" w:hAnsi="Arial"/>
          </w:rPr>
          <w:delText xml:space="preserve">OH </w:delText>
        </w:r>
      </w:del>
      <w:r w:rsidRPr="004461C4">
        <w:rPr>
          <w:rFonts w:ascii="Arial" w:hAnsi="Arial"/>
        </w:rPr>
        <w:t>Ohio</w:t>
      </w:r>
      <w:ins w:id="339" w:author="John Henderson" w:date="2011-11-21T13:29:00Z">
        <w:r w:rsidR="005C32E0">
          <w:rPr>
            <w:rFonts w:ascii="Arial" w:hAnsi="Arial"/>
          </w:rPr>
          <w:t xml:space="preserve">, </w:t>
        </w:r>
      </w:ins>
    </w:p>
    <w:p w:rsidR="00EB2725" w:rsidRPr="004461C4" w:rsidDel="005C32E0" w:rsidRDefault="00EB2725" w:rsidP="00EB2725">
      <w:pPr>
        <w:rPr>
          <w:del w:id="340" w:author="John Henderson" w:date="2011-11-21T13:29:00Z"/>
          <w:rFonts w:ascii="Arial" w:hAnsi="Arial"/>
        </w:rPr>
      </w:pPr>
      <w:del w:id="341" w:author="John Henderson" w:date="2011-11-21T13:29:00Z">
        <w:r w:rsidRPr="004461C4" w:rsidDel="005C32E0">
          <w:rPr>
            <w:rFonts w:ascii="Arial" w:hAnsi="Arial"/>
          </w:rPr>
          <w:delText xml:space="preserve">PA </w:delText>
        </w:r>
      </w:del>
      <w:r w:rsidRPr="004461C4">
        <w:rPr>
          <w:rFonts w:ascii="Arial" w:hAnsi="Arial"/>
        </w:rPr>
        <w:t>Pennsylvania</w:t>
      </w:r>
      <w:ins w:id="342" w:author="John Henderson" w:date="2011-11-21T13:29:00Z">
        <w:r w:rsidR="005C32E0">
          <w:rPr>
            <w:rFonts w:ascii="Arial" w:hAnsi="Arial"/>
          </w:rPr>
          <w:t xml:space="preserve">, </w:t>
        </w:r>
      </w:ins>
    </w:p>
    <w:p w:rsidR="00EB2725" w:rsidRPr="004461C4" w:rsidDel="005C32E0" w:rsidRDefault="00EB2725" w:rsidP="00EB2725">
      <w:pPr>
        <w:rPr>
          <w:del w:id="343" w:author="John Henderson" w:date="2011-11-21T13:29:00Z"/>
          <w:rFonts w:ascii="Arial" w:hAnsi="Arial"/>
        </w:rPr>
      </w:pPr>
      <w:del w:id="344" w:author="John Henderson" w:date="2011-11-21T13:29:00Z">
        <w:r w:rsidRPr="004461C4" w:rsidDel="005C32E0">
          <w:rPr>
            <w:rFonts w:ascii="Arial" w:hAnsi="Arial"/>
          </w:rPr>
          <w:delText xml:space="preserve">SC </w:delText>
        </w:r>
      </w:del>
      <w:r w:rsidRPr="004461C4">
        <w:rPr>
          <w:rFonts w:ascii="Arial" w:hAnsi="Arial"/>
        </w:rPr>
        <w:t>South Carolina</w:t>
      </w:r>
      <w:ins w:id="345" w:author="John Henderson" w:date="2011-11-21T13:29:00Z">
        <w:r w:rsidR="005C32E0">
          <w:rPr>
            <w:rFonts w:ascii="Arial" w:hAnsi="Arial"/>
          </w:rPr>
          <w:t xml:space="preserve">, </w:t>
        </w:r>
      </w:ins>
    </w:p>
    <w:p w:rsidR="00EB2725" w:rsidRPr="004461C4" w:rsidDel="005C32E0" w:rsidRDefault="00EB2725" w:rsidP="00EB2725">
      <w:pPr>
        <w:rPr>
          <w:del w:id="346" w:author="John Henderson" w:date="2011-11-21T13:29:00Z"/>
          <w:rFonts w:ascii="Arial" w:hAnsi="Arial"/>
        </w:rPr>
      </w:pPr>
      <w:del w:id="347" w:author="John Henderson" w:date="2011-11-21T13:29:00Z">
        <w:r w:rsidRPr="004461C4" w:rsidDel="005C32E0">
          <w:rPr>
            <w:rFonts w:ascii="Arial" w:hAnsi="Arial"/>
          </w:rPr>
          <w:delText xml:space="preserve">TN </w:delText>
        </w:r>
      </w:del>
      <w:r w:rsidRPr="004461C4">
        <w:rPr>
          <w:rFonts w:ascii="Arial" w:hAnsi="Arial"/>
        </w:rPr>
        <w:t>Tennessee</w:t>
      </w:r>
      <w:ins w:id="348" w:author="John Henderson" w:date="2011-11-21T13:29:00Z">
        <w:r w:rsidR="005C32E0">
          <w:rPr>
            <w:rFonts w:ascii="Arial" w:hAnsi="Arial"/>
          </w:rPr>
          <w:t xml:space="preserve">, </w:t>
        </w:r>
      </w:ins>
    </w:p>
    <w:p w:rsidR="00EB2725" w:rsidRPr="004461C4" w:rsidDel="005C32E0" w:rsidRDefault="00EB2725" w:rsidP="00EB2725">
      <w:pPr>
        <w:rPr>
          <w:del w:id="349" w:author="John Henderson" w:date="2011-11-21T13:29:00Z"/>
          <w:rFonts w:ascii="Arial" w:hAnsi="Arial"/>
        </w:rPr>
      </w:pPr>
      <w:del w:id="350" w:author="John Henderson" w:date="2011-11-21T13:29:00Z">
        <w:r w:rsidRPr="004461C4" w:rsidDel="005C32E0">
          <w:rPr>
            <w:rFonts w:ascii="Arial" w:hAnsi="Arial"/>
          </w:rPr>
          <w:delText xml:space="preserve">VA </w:delText>
        </w:r>
      </w:del>
      <w:r w:rsidRPr="004461C4">
        <w:rPr>
          <w:rFonts w:ascii="Arial" w:hAnsi="Arial"/>
        </w:rPr>
        <w:t>Virgin</w:t>
      </w:r>
      <w:ins w:id="351" w:author="John Henderson" w:date="2011-11-30T16:43:00Z">
        <w:r w:rsidR="002F583E">
          <w:rPr>
            <w:rFonts w:ascii="Arial" w:hAnsi="Arial"/>
          </w:rPr>
          <w:t>i</w:t>
        </w:r>
      </w:ins>
      <w:r w:rsidRPr="004461C4">
        <w:rPr>
          <w:rFonts w:ascii="Arial" w:hAnsi="Arial"/>
        </w:rPr>
        <w:t>a</w:t>
      </w:r>
      <w:ins w:id="352" w:author="John Henderson" w:date="2011-11-21T13:29:00Z">
        <w:r w:rsidR="005C32E0">
          <w:rPr>
            <w:rFonts w:ascii="Arial" w:hAnsi="Arial"/>
          </w:rPr>
          <w:t xml:space="preserve">, </w:t>
        </w:r>
      </w:ins>
    </w:p>
    <w:p w:rsidR="00EB2725" w:rsidRPr="004461C4" w:rsidDel="005C32E0" w:rsidRDefault="00EB2725" w:rsidP="00EB2725">
      <w:pPr>
        <w:rPr>
          <w:del w:id="353" w:author="John Henderson" w:date="2011-11-21T13:29:00Z"/>
          <w:rFonts w:ascii="Arial" w:hAnsi="Arial"/>
        </w:rPr>
      </w:pPr>
      <w:del w:id="354" w:author="John Henderson" w:date="2011-11-21T13:29:00Z">
        <w:r w:rsidRPr="004461C4" w:rsidDel="005C32E0">
          <w:rPr>
            <w:rFonts w:ascii="Arial" w:hAnsi="Arial"/>
          </w:rPr>
          <w:delText xml:space="preserve">WI </w:delText>
        </w:r>
      </w:del>
      <w:r w:rsidRPr="004461C4">
        <w:rPr>
          <w:rFonts w:ascii="Arial" w:hAnsi="Arial"/>
        </w:rPr>
        <w:t>Wisconsin</w:t>
      </w:r>
      <w:ins w:id="355" w:author="John Henderson" w:date="2011-11-21T13:29:00Z">
        <w:r w:rsidR="005C32E0">
          <w:rPr>
            <w:rFonts w:ascii="Arial" w:hAnsi="Arial"/>
          </w:rPr>
          <w:t xml:space="preserve">, </w:t>
        </w:r>
      </w:ins>
    </w:p>
    <w:p w:rsidR="00EB2725" w:rsidRPr="004461C4" w:rsidDel="005C32E0" w:rsidRDefault="00EB2725" w:rsidP="00EB2725">
      <w:pPr>
        <w:rPr>
          <w:del w:id="356" w:author="John Henderson" w:date="2011-11-21T13:29:00Z"/>
          <w:rFonts w:ascii="Arial" w:hAnsi="Arial"/>
        </w:rPr>
      </w:pPr>
      <w:del w:id="357" w:author="John Henderson" w:date="2011-11-21T13:29:00Z">
        <w:r w:rsidRPr="004461C4" w:rsidDel="005C32E0">
          <w:rPr>
            <w:rFonts w:ascii="Arial" w:hAnsi="Arial"/>
          </w:rPr>
          <w:delText xml:space="preserve">WV </w:delText>
        </w:r>
      </w:del>
      <w:r w:rsidRPr="004461C4">
        <w:rPr>
          <w:rFonts w:ascii="Arial" w:hAnsi="Arial"/>
        </w:rPr>
        <w:t>West Virginia</w:t>
      </w:r>
    </w:p>
    <w:p w:rsidR="00DA2D31" w:rsidRPr="004461C4" w:rsidDel="005C32E0" w:rsidRDefault="00DA2D31" w:rsidP="00EB2725">
      <w:pPr>
        <w:rPr>
          <w:del w:id="358" w:author="John Henderson" w:date="2011-11-21T13:29:00Z"/>
          <w:rFonts w:ascii="Arial" w:hAnsi="Arial"/>
        </w:rPr>
        <w:sectPr w:rsidR="00DA2D31" w:rsidRPr="004461C4" w:rsidDel="005C32E0">
          <w:type w:val="continuous"/>
          <w:pgSz w:w="12240" w:h="15840"/>
          <w:pgMar w:top="1440" w:right="720" w:bottom="1440" w:left="1080" w:gutter="0"/>
          <w:cols w:num="1"/>
          <w:sectPrChange w:id="359" w:author="John Henderson" w:date="2011-11-21T13:27:00Z">
            <w:sectPr w:rsidR="00DA2D31" w:rsidRPr="004461C4" w:rsidDel="005C32E0">
              <w:cols w:num="4"/>
            </w:sectPr>
          </w:sectPrChange>
        </w:sectPr>
      </w:pPr>
    </w:p>
    <w:p w:rsidR="00D3390D" w:rsidDel="005C32E0" w:rsidRDefault="00D3390D" w:rsidP="00EB2725">
      <w:pPr>
        <w:rPr>
          <w:del w:id="360" w:author="John Henderson" w:date="2011-11-21T13:29:00Z"/>
          <w:rFonts w:ascii="Arial" w:hAnsi="Arial"/>
        </w:rPr>
      </w:pPr>
    </w:p>
    <w:p w:rsidR="00925510" w:rsidDel="005C32E0" w:rsidRDefault="00925510" w:rsidP="00EB2725">
      <w:pPr>
        <w:rPr>
          <w:del w:id="361" w:author="John Henderson" w:date="2011-11-21T13:29:00Z"/>
          <w:rFonts w:ascii="Arial" w:hAnsi="Arial"/>
        </w:rPr>
        <w:sectPr w:rsidR="00925510" w:rsidDel="005C32E0">
          <w:type w:val="continuous"/>
          <w:pgSz w:w="12240" w:h="15840"/>
          <w:pgMar w:top="1440" w:right="720" w:bottom="1440" w:left="1080" w:gutter="0"/>
        </w:sectPr>
      </w:pPr>
    </w:p>
    <w:p w:rsidR="00EB2725" w:rsidRPr="004461C4" w:rsidDel="005C32E0" w:rsidRDefault="005C32E0" w:rsidP="00EB2725">
      <w:pPr>
        <w:rPr>
          <w:del w:id="362" w:author="John Henderson" w:date="2011-11-21T13:30:00Z"/>
          <w:rFonts w:ascii="Arial" w:hAnsi="Arial"/>
        </w:rPr>
      </w:pPr>
      <w:ins w:id="363" w:author="John Henderson" w:date="2011-11-21T13:29:00Z">
        <w:r>
          <w:rPr>
            <w:rFonts w:ascii="Arial" w:hAnsi="Arial"/>
          </w:rPr>
          <w:t>,</w:t>
        </w:r>
      </w:ins>
      <w:ins w:id="364" w:author="John Henderson" w:date="2011-11-30T16:43:00Z">
        <w:r w:rsidR="002F583E">
          <w:rPr>
            <w:rFonts w:ascii="Arial" w:hAnsi="Arial"/>
          </w:rPr>
          <w:t xml:space="preserve"> </w:t>
        </w:r>
      </w:ins>
      <w:r w:rsidR="00EB2725" w:rsidRPr="004461C4">
        <w:rPr>
          <w:rFonts w:ascii="Arial" w:hAnsi="Arial"/>
        </w:rPr>
        <w:t>MANEVU</w:t>
      </w:r>
      <w:r w:rsidR="00543D22" w:rsidRPr="004461C4">
        <w:rPr>
          <w:rFonts w:ascii="Arial" w:hAnsi="Arial"/>
        </w:rPr>
        <w:t xml:space="preserve"> </w:t>
      </w:r>
      <w:del w:id="365" w:author="John Henderson" w:date="2011-11-21T13:29:00Z">
        <w:r w:rsidR="00543D22" w:rsidRPr="004461C4" w:rsidDel="005C32E0">
          <w:rPr>
            <w:rFonts w:ascii="Arial" w:hAnsi="Arial"/>
          </w:rPr>
          <w:delText xml:space="preserve">– </w:delText>
        </w:r>
      </w:del>
      <w:ins w:id="366" w:author="John Henderson" w:date="2011-11-21T13:29:00Z">
        <w:r>
          <w:rPr>
            <w:rFonts w:ascii="Arial" w:hAnsi="Arial"/>
          </w:rPr>
          <w:t>(</w:t>
        </w:r>
      </w:ins>
      <w:r w:rsidR="00543D22" w:rsidRPr="004461C4">
        <w:rPr>
          <w:rFonts w:ascii="Arial" w:hAnsi="Arial"/>
        </w:rPr>
        <w:t>ME, MA, VT, NH, NY, PA, NJ, MD, DE</w:t>
      </w:r>
      <w:ins w:id="367" w:author="John Henderson" w:date="2011-11-21T13:30:00Z">
        <w:r>
          <w:rPr>
            <w:rFonts w:ascii="Arial" w:hAnsi="Arial"/>
          </w:rPr>
          <w:t xml:space="preserve">), </w:t>
        </w:r>
      </w:ins>
    </w:p>
    <w:p w:rsidR="00EB2725" w:rsidRPr="004461C4" w:rsidDel="005C32E0" w:rsidRDefault="00EB2725" w:rsidP="00EB2725">
      <w:pPr>
        <w:rPr>
          <w:del w:id="368" w:author="John Henderson" w:date="2011-11-21T13:30:00Z"/>
          <w:rFonts w:ascii="Arial" w:hAnsi="Arial"/>
        </w:rPr>
      </w:pPr>
      <w:r w:rsidRPr="004461C4">
        <w:rPr>
          <w:rFonts w:ascii="Arial" w:hAnsi="Arial"/>
        </w:rPr>
        <w:t>CENRAPN</w:t>
      </w:r>
      <w:r w:rsidR="00543D22" w:rsidRPr="004461C4">
        <w:rPr>
          <w:rFonts w:ascii="Arial" w:hAnsi="Arial"/>
        </w:rPr>
        <w:t xml:space="preserve"> </w:t>
      </w:r>
      <w:del w:id="369" w:author="John Henderson" w:date="2011-11-21T13:30:00Z">
        <w:r w:rsidR="00543D22" w:rsidRPr="004461C4" w:rsidDel="005C32E0">
          <w:rPr>
            <w:rFonts w:ascii="Arial" w:hAnsi="Arial"/>
          </w:rPr>
          <w:delText xml:space="preserve">– </w:delText>
        </w:r>
      </w:del>
      <w:ins w:id="370" w:author="John Henderson" w:date="2011-11-21T13:30:00Z">
        <w:r w:rsidR="005C32E0">
          <w:rPr>
            <w:rFonts w:ascii="Arial" w:hAnsi="Arial"/>
          </w:rPr>
          <w:t>(</w:t>
        </w:r>
      </w:ins>
      <w:r w:rsidR="00543D22" w:rsidRPr="004461C4">
        <w:rPr>
          <w:rFonts w:ascii="Arial" w:hAnsi="Arial"/>
        </w:rPr>
        <w:t>MN, IA, NE, KS, MO</w:t>
      </w:r>
      <w:ins w:id="371" w:author="John Henderson" w:date="2011-11-21T13:30:00Z">
        <w:r w:rsidR="005C32E0">
          <w:rPr>
            <w:rFonts w:ascii="Arial" w:hAnsi="Arial"/>
          </w:rPr>
          <w:t xml:space="preserve">), </w:t>
        </w:r>
      </w:ins>
    </w:p>
    <w:p w:rsidR="00401ADF" w:rsidDel="005C32E0" w:rsidRDefault="00EB2725" w:rsidP="00EB2725">
      <w:pPr>
        <w:rPr>
          <w:del w:id="372" w:author="John Henderson" w:date="2011-11-21T13:30:00Z"/>
          <w:rFonts w:ascii="Arial" w:hAnsi="Arial"/>
        </w:rPr>
      </w:pPr>
      <w:r w:rsidRPr="004461C4">
        <w:rPr>
          <w:rFonts w:ascii="Arial" w:hAnsi="Arial"/>
        </w:rPr>
        <w:t>CENRAPS</w:t>
      </w:r>
      <w:r w:rsidR="00543D22" w:rsidRPr="004461C4">
        <w:rPr>
          <w:rFonts w:ascii="Arial" w:hAnsi="Arial"/>
        </w:rPr>
        <w:t xml:space="preserve"> </w:t>
      </w:r>
      <w:ins w:id="373" w:author="John Henderson" w:date="2011-11-21T13:30:00Z">
        <w:r w:rsidR="005C32E0">
          <w:rPr>
            <w:rFonts w:ascii="Arial" w:hAnsi="Arial"/>
          </w:rPr>
          <w:t>(</w:t>
        </w:r>
      </w:ins>
      <w:del w:id="374" w:author="John Henderson" w:date="2011-11-21T13:30:00Z">
        <w:r w:rsidR="00543D22" w:rsidRPr="004461C4" w:rsidDel="005C32E0">
          <w:rPr>
            <w:rFonts w:ascii="Arial" w:hAnsi="Arial"/>
          </w:rPr>
          <w:delText xml:space="preserve">– </w:delText>
        </w:r>
      </w:del>
      <w:r w:rsidR="00543D22" w:rsidRPr="004461C4">
        <w:rPr>
          <w:rFonts w:ascii="Arial" w:hAnsi="Arial"/>
        </w:rPr>
        <w:t>TX, LA, OK, AR</w:t>
      </w:r>
      <w:ins w:id="375" w:author="John Henderson" w:date="2011-11-21T13:30:00Z">
        <w:r w:rsidR="005C32E0">
          <w:rPr>
            <w:rFonts w:ascii="Arial" w:hAnsi="Arial"/>
          </w:rPr>
          <w:t xml:space="preserve">), </w:t>
        </w:r>
      </w:ins>
    </w:p>
    <w:p w:rsidR="00EB2725" w:rsidRPr="004461C4" w:rsidDel="005C32E0" w:rsidRDefault="00EB2725" w:rsidP="00EB2725">
      <w:pPr>
        <w:rPr>
          <w:del w:id="376" w:author="John Henderson" w:date="2011-11-21T13:30:00Z"/>
          <w:rFonts w:ascii="Arial" w:hAnsi="Arial"/>
        </w:rPr>
      </w:pPr>
      <w:r w:rsidRPr="004461C4">
        <w:rPr>
          <w:rFonts w:ascii="Arial" w:hAnsi="Arial"/>
        </w:rPr>
        <w:t>SEMAP</w:t>
      </w:r>
      <w:r w:rsidR="002513EC">
        <w:rPr>
          <w:rFonts w:ascii="Arial" w:hAnsi="Arial"/>
        </w:rPr>
        <w:t xml:space="preserve"> </w:t>
      </w:r>
      <w:ins w:id="377" w:author="John Henderson" w:date="2011-11-21T13:30:00Z">
        <w:r w:rsidR="005C32E0">
          <w:rPr>
            <w:rFonts w:ascii="Arial" w:hAnsi="Arial"/>
          </w:rPr>
          <w:t>[</w:t>
        </w:r>
      </w:ins>
      <w:del w:id="378" w:author="John Henderson" w:date="2011-11-21T13:30:00Z">
        <w:r w:rsidR="002513EC" w:rsidDel="005C32E0">
          <w:rPr>
            <w:rFonts w:ascii="Arial" w:hAnsi="Arial"/>
          </w:rPr>
          <w:delText>(</w:delText>
        </w:r>
      </w:del>
      <w:r w:rsidR="002513EC">
        <w:rPr>
          <w:rFonts w:ascii="Arial" w:hAnsi="Arial"/>
        </w:rPr>
        <w:t>VISTAS</w:t>
      </w:r>
      <w:ins w:id="379" w:author="John Henderson" w:date="2011-11-21T13:30:00Z">
        <w:r w:rsidR="005C32E0">
          <w:rPr>
            <w:rFonts w:ascii="Arial" w:hAnsi="Arial"/>
          </w:rPr>
          <w:t>]</w:t>
        </w:r>
      </w:ins>
      <w:del w:id="380" w:author="John Henderson" w:date="2011-11-21T13:30:00Z">
        <w:r w:rsidR="00543D22" w:rsidRPr="004461C4" w:rsidDel="005C32E0">
          <w:rPr>
            <w:rFonts w:ascii="Arial" w:hAnsi="Arial"/>
          </w:rPr>
          <w:delText>)</w:delText>
        </w:r>
      </w:del>
      <w:r w:rsidR="00543D22" w:rsidRPr="004461C4">
        <w:rPr>
          <w:rFonts w:ascii="Arial" w:hAnsi="Arial"/>
        </w:rPr>
        <w:t xml:space="preserve"> </w:t>
      </w:r>
      <w:ins w:id="381" w:author="John Henderson" w:date="2011-11-21T13:30:00Z">
        <w:r w:rsidR="005C32E0">
          <w:rPr>
            <w:rFonts w:ascii="Arial" w:hAnsi="Arial"/>
          </w:rPr>
          <w:t>(</w:t>
        </w:r>
      </w:ins>
      <w:del w:id="382" w:author="John Henderson" w:date="2011-11-21T13:30:00Z">
        <w:r w:rsidR="00543D22" w:rsidRPr="004461C4" w:rsidDel="005C32E0">
          <w:rPr>
            <w:rFonts w:ascii="Arial" w:hAnsi="Arial"/>
          </w:rPr>
          <w:delText>–</w:delText>
        </w:r>
        <w:r w:rsidR="00D3390D" w:rsidDel="005C32E0">
          <w:rPr>
            <w:rFonts w:ascii="Arial" w:hAnsi="Arial"/>
          </w:rPr>
          <w:delText xml:space="preserve"> </w:delText>
        </w:r>
      </w:del>
      <w:r w:rsidR="00543D22" w:rsidRPr="004461C4">
        <w:rPr>
          <w:rFonts w:ascii="Arial" w:hAnsi="Arial"/>
        </w:rPr>
        <w:t>VA, WV, KY, TN, NC, SC, GA, AL, MS, FL</w:t>
      </w:r>
      <w:ins w:id="383" w:author="John Henderson" w:date="2011-11-21T13:30:00Z">
        <w:r w:rsidR="005C32E0">
          <w:rPr>
            <w:rFonts w:ascii="Arial" w:hAnsi="Arial"/>
          </w:rPr>
          <w:t xml:space="preserve">), </w:t>
        </w:r>
      </w:ins>
    </w:p>
    <w:p w:rsidR="00EB2725" w:rsidRPr="004461C4" w:rsidDel="005C32E0" w:rsidRDefault="00EB2725" w:rsidP="00EB2725">
      <w:pPr>
        <w:rPr>
          <w:del w:id="384" w:author="John Henderson" w:date="2011-11-21T13:30:00Z"/>
          <w:rFonts w:ascii="Arial" w:hAnsi="Arial"/>
        </w:rPr>
      </w:pPr>
      <w:r w:rsidRPr="004461C4">
        <w:rPr>
          <w:rFonts w:ascii="Arial" w:hAnsi="Arial"/>
        </w:rPr>
        <w:t>MRPO</w:t>
      </w:r>
      <w:r w:rsidR="00543D22" w:rsidRPr="004461C4">
        <w:rPr>
          <w:rFonts w:ascii="Arial" w:hAnsi="Arial"/>
        </w:rPr>
        <w:t xml:space="preserve"> </w:t>
      </w:r>
      <w:ins w:id="385" w:author="John Henderson" w:date="2011-11-21T13:30:00Z">
        <w:r w:rsidR="005C32E0">
          <w:rPr>
            <w:rFonts w:ascii="Arial" w:hAnsi="Arial"/>
          </w:rPr>
          <w:t>(</w:t>
        </w:r>
      </w:ins>
      <w:del w:id="386" w:author="John Henderson" w:date="2011-11-21T13:30:00Z">
        <w:r w:rsidR="00543D22" w:rsidRPr="004461C4" w:rsidDel="005C32E0">
          <w:rPr>
            <w:rFonts w:ascii="Arial" w:hAnsi="Arial"/>
          </w:rPr>
          <w:delText xml:space="preserve">– </w:delText>
        </w:r>
      </w:del>
      <w:r w:rsidR="00543D22" w:rsidRPr="004461C4">
        <w:rPr>
          <w:rFonts w:ascii="Arial" w:hAnsi="Arial"/>
        </w:rPr>
        <w:t>MI, WI, IN, IL, OH</w:t>
      </w:r>
      <w:ins w:id="387" w:author="John Henderson" w:date="2011-11-21T13:30:00Z">
        <w:r w:rsidR="005C32E0">
          <w:rPr>
            <w:rFonts w:ascii="Arial" w:hAnsi="Arial"/>
          </w:rPr>
          <w:t>) and</w:t>
        </w:r>
      </w:ins>
    </w:p>
    <w:p w:rsidR="00FB2596" w:rsidRPr="00D3390D" w:rsidDel="005C32E0" w:rsidRDefault="005C32E0" w:rsidP="00FB2596">
      <w:pPr>
        <w:rPr>
          <w:del w:id="388" w:author="John Henderson" w:date="2011-11-21T13:30:00Z"/>
          <w:rFonts w:ascii="Arial" w:hAnsi="Arial"/>
        </w:rPr>
      </w:pPr>
      <w:ins w:id="389" w:author="John Henderson" w:date="2011-11-21T13:30:00Z">
        <w:r>
          <w:rPr>
            <w:rFonts w:ascii="Arial" w:hAnsi="Arial"/>
          </w:rPr>
          <w:t xml:space="preserve"> </w:t>
        </w:r>
      </w:ins>
      <w:r w:rsidR="00EB2725" w:rsidRPr="004461C4">
        <w:rPr>
          <w:rFonts w:ascii="Arial" w:hAnsi="Arial"/>
        </w:rPr>
        <w:t>FULL</w:t>
      </w:r>
      <w:r w:rsidR="00F20E15">
        <w:rPr>
          <w:rFonts w:ascii="Arial" w:hAnsi="Arial"/>
        </w:rPr>
        <w:t xml:space="preserve"> </w:t>
      </w:r>
      <w:ins w:id="390" w:author="John Henderson" w:date="2011-11-21T13:30:00Z">
        <w:r>
          <w:rPr>
            <w:rFonts w:ascii="Arial" w:hAnsi="Arial"/>
          </w:rPr>
          <w:t>(</w:t>
        </w:r>
      </w:ins>
      <w:del w:id="391" w:author="John Henderson" w:date="2011-11-21T13:30:00Z">
        <w:r w:rsidR="00F20E15" w:rsidDel="005C32E0">
          <w:rPr>
            <w:rFonts w:ascii="Arial" w:hAnsi="Arial"/>
          </w:rPr>
          <w:delText xml:space="preserve">– </w:delText>
        </w:r>
      </w:del>
      <w:r w:rsidR="00F20E15">
        <w:rPr>
          <w:rFonts w:ascii="Arial" w:hAnsi="Arial"/>
        </w:rPr>
        <w:t>entire model</w:t>
      </w:r>
      <w:r w:rsidR="00543D22" w:rsidRPr="004461C4">
        <w:rPr>
          <w:rFonts w:ascii="Arial" w:hAnsi="Arial"/>
        </w:rPr>
        <w:t xml:space="preserve"> domain</w:t>
      </w:r>
      <w:ins w:id="392" w:author="John Henderson" w:date="2011-11-21T13:30:00Z">
        <w:r>
          <w:rPr>
            <w:rFonts w:ascii="Arial" w:hAnsi="Arial"/>
          </w:rPr>
          <w:t>).</w:t>
        </w:r>
      </w:ins>
    </w:p>
    <w:p w:rsidR="00925510" w:rsidRDefault="00925510" w:rsidP="005C32E0">
      <w:pPr>
        <w:numPr>
          <w:numberingChange w:id="393" w:author="John Henderson" w:date="2011-11-21T12:55:00Z" w:original="%1:1:0:"/>
        </w:numPr>
        <w:sectPr w:rsidR="00925510">
          <w:type w:val="continuous"/>
          <w:pgSz w:w="12240" w:h="15840"/>
          <w:pgMar w:top="1440" w:right="720" w:bottom="1440" w:left="1080" w:gutter="0"/>
          <w:cols w:num="1"/>
          <w:sectPrChange w:id="394" w:author="John Henderson" w:date="2011-11-21T13:27:00Z">
            <w:sectPr w:rsidR="00925510">
              <w:cols w:num="2"/>
            </w:sectPr>
          </w:sectPrChange>
        </w:sectPr>
      </w:pPr>
    </w:p>
    <w:p w:rsidR="00A826D9" w:rsidRPr="00675802" w:rsidRDefault="00A762FF" w:rsidP="00A826D9">
      <w:pPr>
        <w:pStyle w:val="Heading1"/>
        <w:numPr>
          <w:numberingChange w:id="395" w:author="John Henderson" w:date="2011-11-29T14:23:00Z" w:original="%1:4:0:"/>
        </w:numPr>
        <w:rPr>
          <w:sz w:val="24"/>
        </w:rPr>
      </w:pPr>
      <w:ins w:id="396" w:author="John Henderson" w:date="2011-11-30T10:18:00Z">
        <w:r>
          <w:rPr>
            <w:noProof/>
            <w:sz w:val="24"/>
            <w:lang w:eastAsia="en-US"/>
            <w:rPrChange w:id="397" w:author="Unknown">
              <w:rPr>
                <w:rFonts w:asciiTheme="minorHAnsi" w:eastAsiaTheme="minorHAnsi" w:hAnsiTheme="minorHAnsi" w:cstheme="minorBidi"/>
                <w:b w:val="0"/>
                <w:bCs w:val="0"/>
                <w:noProof/>
                <w:kern w:val="0"/>
                <w:sz w:val="24"/>
                <w:szCs w:val="24"/>
                <w:lang w:eastAsia="en-US"/>
              </w:rPr>
            </w:rPrChange>
          </w:rPr>
          <w:drawing>
            <wp:anchor distT="0" distB="0" distL="114300" distR="114300" simplePos="0" relativeHeight="251663360" behindDoc="0" locked="0" layoutInCell="1" allowOverlap="1">
              <wp:simplePos x="0" y="0"/>
              <wp:positionH relativeFrom="column">
                <wp:posOffset>3200400</wp:posOffset>
              </wp:positionH>
              <wp:positionV relativeFrom="paragraph">
                <wp:posOffset>182880</wp:posOffset>
              </wp:positionV>
              <wp:extent cx="3454400" cy="1772285"/>
              <wp:effectExtent l="25400" t="0" r="0" b="0"/>
              <wp:wrapTight wrapText="bothSides">
                <wp:wrapPolygon edited="0">
                  <wp:start x="-159" y="0"/>
                  <wp:lineTo x="-159" y="21360"/>
                  <wp:lineTo x="21600" y="21360"/>
                  <wp:lineTo x="21600" y="0"/>
                  <wp:lineTo x="-159" y="0"/>
                </wp:wrapPolygon>
              </wp:wrapTight>
              <wp:docPr id="5" name="Picture 2" descr="production.d2.Surface.VISTAS.2007.all..forecast-obs.temper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ion.d2.Surface.VISTAS.2007.all..forecast-obs.temperature..png"/>
                      <pic:cNvPicPr/>
                    </pic:nvPicPr>
                    <pic:blipFill>
                      <a:blip r:embed="rId16"/>
                      <a:srcRect t="10080" b="7200"/>
                      <a:stretch>
                        <a:fillRect/>
                      </a:stretch>
                    </pic:blipFill>
                    <pic:spPr>
                      <a:xfrm>
                        <a:off x="0" y="0"/>
                        <a:ext cx="3454400" cy="1772285"/>
                      </a:xfrm>
                      <a:prstGeom prst="rect">
                        <a:avLst/>
                      </a:prstGeom>
                    </pic:spPr>
                  </pic:pic>
                </a:graphicData>
              </a:graphic>
            </wp:anchor>
          </w:drawing>
        </w:r>
      </w:ins>
      <w:r w:rsidR="00A826D9" w:rsidRPr="00675802">
        <w:rPr>
          <w:sz w:val="24"/>
        </w:rPr>
        <w:t>Results</w:t>
      </w:r>
    </w:p>
    <w:p w:rsidR="00B82F99" w:rsidRPr="002E5CB0" w:rsidRDefault="00A826D9" w:rsidP="002E5CB0">
      <w:pPr>
        <w:pStyle w:val="Heading2"/>
        <w:numPr>
          <w:numberingChange w:id="398" w:author="John Henderson" w:date="2011-11-29T14:23:00Z" w:original="%1:4:0:.%2:1:0:"/>
        </w:numPr>
      </w:pPr>
      <w:r w:rsidRPr="002E5CB0">
        <w:t>Subjective</w:t>
      </w:r>
    </w:p>
    <w:p w:rsidR="00887731" w:rsidRDefault="00377EAB" w:rsidP="00E60075">
      <w:pPr>
        <w:rPr>
          <w:ins w:id="399" w:author="John Henderson" w:date="2011-11-21T13:36:00Z"/>
          <w:rFonts w:ascii="Arial" w:hAnsi="Arial"/>
        </w:rPr>
      </w:pPr>
      <w:r>
        <w:rPr>
          <w:rFonts w:ascii="Arial" w:hAnsi="Arial"/>
          <w:noProof/>
        </w:rPr>
        <w:drawing>
          <wp:anchor distT="0" distB="0" distL="114300" distR="114300" simplePos="0" relativeHeight="251664384" behindDoc="0" locked="0" layoutInCell="1" allowOverlap="1">
            <wp:simplePos x="0" y="0"/>
            <wp:positionH relativeFrom="column">
              <wp:posOffset>3200400</wp:posOffset>
            </wp:positionH>
            <wp:positionV relativeFrom="paragraph">
              <wp:posOffset>1363980</wp:posOffset>
            </wp:positionV>
            <wp:extent cx="3459480" cy="1755775"/>
            <wp:effectExtent l="25400" t="0" r="0" b="0"/>
            <wp:wrapTight wrapText="bothSides">
              <wp:wrapPolygon edited="0">
                <wp:start x="-159" y="0"/>
                <wp:lineTo x="-159" y="21561"/>
                <wp:lineTo x="21568" y="21561"/>
                <wp:lineTo x="21568" y="0"/>
                <wp:lineTo x="-159" y="0"/>
              </wp:wrapPolygon>
            </wp:wrapTight>
            <wp:docPr id="191" name="" descr="production.d2.Surface.VISTAS.2007.all..forecast-obs.spf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ion.d2.Surface.VISTAS.2007.all..forecast-obs.spfh..png"/>
                    <pic:cNvPicPr/>
                  </pic:nvPicPr>
                  <pic:blipFill>
                    <a:blip r:embed="rId17"/>
                    <a:srcRect t="10080" b="7200"/>
                    <a:stretch>
                      <a:fillRect/>
                    </a:stretch>
                  </pic:blipFill>
                  <pic:spPr>
                    <a:xfrm>
                      <a:off x="0" y="0"/>
                      <a:ext cx="3459480" cy="1755775"/>
                    </a:xfrm>
                    <a:prstGeom prst="rect">
                      <a:avLst/>
                    </a:prstGeom>
                  </pic:spPr>
                </pic:pic>
              </a:graphicData>
            </a:graphic>
          </wp:anchor>
        </w:drawing>
      </w:r>
      <w:r w:rsidR="00DA7EFB">
        <w:rPr>
          <w:rFonts w:ascii="Arial" w:hAnsi="Arial"/>
        </w:rPr>
        <w:t>In our opinion, t</w:t>
      </w:r>
      <w:r w:rsidR="00BF6B88" w:rsidRPr="004461C4">
        <w:rPr>
          <w:rFonts w:ascii="Arial" w:hAnsi="Arial"/>
        </w:rPr>
        <w:t>he WRF model configuration selected for the production run is acceptable for generation of meteorological fields to be input to air quality models. A reasonable mix of physics options</w:t>
      </w:r>
      <w:r w:rsidR="00BF23D3" w:rsidRPr="004461C4">
        <w:rPr>
          <w:rFonts w:ascii="Arial" w:hAnsi="Arial"/>
        </w:rPr>
        <w:t xml:space="preserve"> and model configuration parameters</w:t>
      </w:r>
      <w:r w:rsidR="00BF6B88" w:rsidRPr="004461C4">
        <w:rPr>
          <w:rFonts w:ascii="Arial" w:hAnsi="Arial"/>
        </w:rPr>
        <w:t xml:space="preserve"> were selected using an up-to-date release of the </w:t>
      </w:r>
      <w:del w:id="400" w:author="John Henderson" w:date="2011-11-21T16:11:00Z">
        <w:r w:rsidR="00BF6B88" w:rsidRPr="004461C4" w:rsidDel="0014000B">
          <w:rPr>
            <w:rFonts w:ascii="Arial" w:hAnsi="Arial"/>
          </w:rPr>
          <w:delText>ARW-</w:delText>
        </w:r>
      </w:del>
      <w:r w:rsidR="00BF6B88" w:rsidRPr="004461C4">
        <w:rPr>
          <w:rFonts w:ascii="Arial" w:hAnsi="Arial"/>
        </w:rPr>
        <w:t xml:space="preserve">WRF model. </w:t>
      </w:r>
      <w:ins w:id="401" w:author="John Henderson" w:date="2011-11-21T13:42:00Z">
        <w:r w:rsidR="001878BA">
          <w:rPr>
            <w:rFonts w:ascii="Arial" w:hAnsi="Arial"/>
          </w:rPr>
          <w:t>Sensitivity</w:t>
        </w:r>
      </w:ins>
      <w:ins w:id="402" w:author="John Henderson" w:date="2011-11-21T13:38:00Z">
        <w:r w:rsidR="00B269C4">
          <w:rPr>
            <w:rFonts w:ascii="Arial" w:hAnsi="Arial"/>
          </w:rPr>
          <w:t xml:space="preserve"> run number</w:t>
        </w:r>
      </w:ins>
      <w:ins w:id="403" w:author="John Henderson" w:date="2011-11-21T13:39:00Z">
        <w:r w:rsidR="00B269C4">
          <w:rPr>
            <w:rFonts w:ascii="Arial" w:hAnsi="Arial"/>
          </w:rPr>
          <w:t xml:space="preserve"> </w:t>
        </w:r>
        <w:proofErr w:type="spellStart"/>
        <w:r w:rsidR="00B269C4">
          <w:rPr>
            <w:rFonts w:ascii="Arial" w:hAnsi="Arial"/>
          </w:rPr>
          <w:t>number</w:t>
        </w:r>
        <w:proofErr w:type="spellEnd"/>
        <w:r w:rsidR="00B269C4">
          <w:rPr>
            <w:rFonts w:ascii="Arial" w:hAnsi="Arial"/>
          </w:rPr>
          <w:t xml:space="preserve"> three </w:t>
        </w:r>
      </w:ins>
      <w:ins w:id="404" w:author="John Henderson" w:date="2011-11-21T13:38:00Z">
        <w:r w:rsidR="00B269C4">
          <w:rPr>
            <w:rFonts w:ascii="Arial" w:hAnsi="Arial"/>
          </w:rPr>
          <w:t xml:space="preserve"> </w:t>
        </w:r>
      </w:ins>
      <w:ins w:id="405" w:author="John Henderson" w:date="2011-11-21T13:39:00Z">
        <w:r w:rsidR="00B269C4">
          <w:rPr>
            <w:rFonts w:ascii="Arial" w:hAnsi="Arial"/>
          </w:rPr>
          <w:t>(“p</w:t>
        </w:r>
      </w:ins>
      <w:ins w:id="406" w:author="John Henderson" w:date="2011-11-21T13:37:00Z">
        <w:r w:rsidR="00B269C4">
          <w:rPr>
            <w:rFonts w:ascii="Arial" w:hAnsi="Arial"/>
          </w:rPr>
          <w:t>x_acm2_morr_rrtmg</w:t>
        </w:r>
      </w:ins>
      <w:ins w:id="407" w:author="John Henderson" w:date="2011-11-21T13:38:00Z">
        <w:r w:rsidR="00B269C4">
          <w:rPr>
            <w:rFonts w:ascii="Arial" w:hAnsi="Arial"/>
          </w:rPr>
          <w:t>”</w:t>
        </w:r>
      </w:ins>
      <w:ins w:id="408" w:author="John Henderson" w:date="2011-11-30T16:44:00Z">
        <w:r w:rsidR="002F583E">
          <w:rPr>
            <w:rFonts w:ascii="Arial" w:hAnsi="Arial"/>
          </w:rPr>
          <w:t>; see table in Section 4.3</w:t>
        </w:r>
      </w:ins>
      <w:ins w:id="409" w:author="John Henderson" w:date="2011-11-21T13:38:00Z">
        <w:r w:rsidR="00B269C4">
          <w:rPr>
            <w:rFonts w:ascii="Arial" w:hAnsi="Arial"/>
          </w:rPr>
          <w:t>)</w:t>
        </w:r>
      </w:ins>
      <w:ins w:id="410" w:author="John Henderson" w:date="2011-11-21T13:42:00Z">
        <w:r w:rsidR="001878BA">
          <w:rPr>
            <w:rFonts w:ascii="Arial" w:hAnsi="Arial"/>
          </w:rPr>
          <w:t xml:space="preserve"> was selected by SESARM as the </w:t>
        </w:r>
      </w:ins>
      <w:ins w:id="411" w:author="John Henderson" w:date="2011-11-21T13:43:00Z">
        <w:r w:rsidR="001878BA">
          <w:rPr>
            <w:rFonts w:ascii="Arial" w:hAnsi="Arial"/>
          </w:rPr>
          <w:t xml:space="preserve">configuration for the </w:t>
        </w:r>
      </w:ins>
      <w:ins w:id="412" w:author="John Henderson" w:date="2011-11-21T13:42:00Z">
        <w:r w:rsidR="001878BA">
          <w:rPr>
            <w:rFonts w:ascii="Arial" w:hAnsi="Arial"/>
          </w:rPr>
          <w:t>production</w:t>
        </w:r>
      </w:ins>
      <w:ins w:id="413" w:author="John Henderson" w:date="2011-11-21T13:43:00Z">
        <w:r w:rsidR="001878BA">
          <w:rPr>
            <w:rFonts w:ascii="Arial" w:hAnsi="Arial"/>
          </w:rPr>
          <w:t xml:space="preserve"> run, and used</w:t>
        </w:r>
      </w:ins>
      <w:ins w:id="414" w:author="John Henderson" w:date="2011-11-21T13:40:00Z">
        <w:r w:rsidR="00B269C4">
          <w:rPr>
            <w:rFonts w:ascii="Arial" w:hAnsi="Arial"/>
          </w:rPr>
          <w:t xml:space="preserve"> the following settings: Morrison explicit moisture, RRTMG radiation, PX land surface and surface layer physics, </w:t>
        </w:r>
        <w:proofErr w:type="spellStart"/>
        <w:r w:rsidR="00B269C4">
          <w:rPr>
            <w:rFonts w:ascii="Arial" w:hAnsi="Arial"/>
          </w:rPr>
          <w:t>Kain</w:t>
        </w:r>
        <w:proofErr w:type="spellEnd"/>
        <w:r w:rsidR="00B269C4">
          <w:rPr>
            <w:rFonts w:ascii="Arial" w:hAnsi="Arial"/>
          </w:rPr>
          <w:t>-Fritsch cumulus par</w:t>
        </w:r>
      </w:ins>
      <w:ins w:id="415" w:author="John Henderson" w:date="2011-11-21T13:43:00Z">
        <w:r w:rsidR="004E3DA1">
          <w:rPr>
            <w:rFonts w:ascii="Arial" w:hAnsi="Arial"/>
          </w:rPr>
          <w:t>a</w:t>
        </w:r>
      </w:ins>
      <w:ins w:id="416" w:author="John Henderson" w:date="2011-11-21T13:40:00Z">
        <w:r w:rsidR="00B269C4">
          <w:rPr>
            <w:rFonts w:ascii="Arial" w:hAnsi="Arial"/>
          </w:rPr>
          <w:t>meteriz</w:t>
        </w:r>
      </w:ins>
      <w:ins w:id="417" w:author="John Henderson" w:date="2011-11-21T13:41:00Z">
        <w:r w:rsidR="00B269C4">
          <w:rPr>
            <w:rFonts w:ascii="Arial" w:hAnsi="Arial"/>
          </w:rPr>
          <w:t>a</w:t>
        </w:r>
      </w:ins>
      <w:ins w:id="418" w:author="John Henderson" w:date="2011-11-21T13:40:00Z">
        <w:r w:rsidR="00B269C4">
          <w:rPr>
            <w:rFonts w:ascii="Arial" w:hAnsi="Arial"/>
          </w:rPr>
          <w:t>tion</w:t>
        </w:r>
      </w:ins>
      <w:ins w:id="419" w:author="John Henderson" w:date="2011-11-21T13:41:00Z">
        <w:r w:rsidR="00B269C4">
          <w:rPr>
            <w:rFonts w:ascii="Arial" w:hAnsi="Arial"/>
          </w:rPr>
          <w:t>,</w:t>
        </w:r>
      </w:ins>
      <w:ins w:id="420" w:author="John Henderson" w:date="2011-11-21T13:42:00Z">
        <w:r w:rsidR="00B269C4">
          <w:rPr>
            <w:rFonts w:ascii="Arial" w:hAnsi="Arial"/>
          </w:rPr>
          <w:t xml:space="preserve"> and ACM2 </w:t>
        </w:r>
      </w:ins>
      <w:ins w:id="421" w:author="John Henderson" w:date="2011-11-30T10:52:00Z">
        <w:r w:rsidR="00477B14">
          <w:rPr>
            <w:rFonts w:ascii="Arial" w:hAnsi="Arial"/>
          </w:rPr>
          <w:t>planetary boundary layer (</w:t>
        </w:r>
      </w:ins>
      <w:ins w:id="422" w:author="John Henderson" w:date="2011-11-21T13:42:00Z">
        <w:r w:rsidR="00B269C4">
          <w:rPr>
            <w:rFonts w:ascii="Arial" w:hAnsi="Arial"/>
          </w:rPr>
          <w:t>PBL</w:t>
        </w:r>
      </w:ins>
      <w:ins w:id="423" w:author="John Henderson" w:date="2011-11-30T10:52:00Z">
        <w:r w:rsidR="00477B14">
          <w:rPr>
            <w:rFonts w:ascii="Arial" w:hAnsi="Arial"/>
          </w:rPr>
          <w:t>)</w:t>
        </w:r>
      </w:ins>
      <w:ins w:id="424" w:author="John Henderson" w:date="2011-11-21T13:42:00Z">
        <w:r w:rsidR="00B269C4">
          <w:rPr>
            <w:rFonts w:ascii="Arial" w:hAnsi="Arial"/>
          </w:rPr>
          <w:t xml:space="preserve"> scheme.</w:t>
        </w:r>
      </w:ins>
    </w:p>
    <w:p w:rsidR="00B269C4" w:rsidRDefault="00B269C4" w:rsidP="00E60075">
      <w:pPr>
        <w:numPr>
          <w:ins w:id="425" w:author="John Henderson" w:date="2011-11-21T13:41:00Z"/>
        </w:numPr>
        <w:rPr>
          <w:ins w:id="426" w:author="John Henderson" w:date="2011-11-21T13:41:00Z"/>
          <w:rFonts w:ascii="Arial" w:hAnsi="Arial"/>
        </w:rPr>
      </w:pPr>
    </w:p>
    <w:p w:rsidR="00BF6B88" w:rsidRPr="004461C4" w:rsidRDefault="00A762FF" w:rsidP="00E60075">
      <w:pPr>
        <w:rPr>
          <w:rFonts w:ascii="Arial" w:hAnsi="Arial"/>
        </w:rPr>
      </w:pPr>
      <w:ins w:id="427" w:author="John Henderson" w:date="2011-11-30T10:18:00Z">
        <w:r>
          <w:rPr>
            <w:rFonts w:ascii="Arial" w:hAnsi="Arial"/>
            <w:noProof/>
            <w:rPrChange w:id="428" w:author="Unknown">
              <w:rPr>
                <w:noProof/>
              </w:rPr>
            </w:rPrChange>
          </w:rPr>
          <w:drawing>
            <wp:anchor distT="0" distB="0" distL="114300" distR="114300" simplePos="0" relativeHeight="251665408" behindDoc="0" locked="0" layoutInCell="1" allowOverlap="1">
              <wp:simplePos x="0" y="0"/>
              <wp:positionH relativeFrom="column">
                <wp:posOffset>3200400</wp:posOffset>
              </wp:positionH>
              <wp:positionV relativeFrom="paragraph">
                <wp:posOffset>213995</wp:posOffset>
              </wp:positionV>
              <wp:extent cx="3459480" cy="1755775"/>
              <wp:effectExtent l="25400" t="0" r="0" b="0"/>
              <wp:wrapTight wrapText="bothSides">
                <wp:wrapPolygon edited="0">
                  <wp:start x="-159" y="0"/>
                  <wp:lineTo x="-159" y="21561"/>
                  <wp:lineTo x="21568" y="21561"/>
                  <wp:lineTo x="21568" y="0"/>
                  <wp:lineTo x="-159" y="0"/>
                </wp:wrapPolygon>
              </wp:wrapTight>
              <wp:docPr id="193" name="" descr="production.d2.Surface.VISTAS.2007.all..forecast-obs.wind_spe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ion.d2.Surface.VISTAS.2007.all..forecast-obs.wind_speed..png"/>
                      <pic:cNvPicPr/>
                    </pic:nvPicPr>
                    <pic:blipFill>
                      <a:blip r:embed="rId18"/>
                      <a:srcRect t="10080" b="7200"/>
                      <a:stretch>
                        <a:fillRect/>
                      </a:stretch>
                    </pic:blipFill>
                    <pic:spPr>
                      <a:xfrm>
                        <a:off x="0" y="0"/>
                        <a:ext cx="3459480" cy="1755775"/>
                      </a:xfrm>
                      <a:prstGeom prst="rect">
                        <a:avLst/>
                      </a:prstGeom>
                    </pic:spPr>
                  </pic:pic>
                </a:graphicData>
              </a:graphic>
            </wp:anchor>
          </w:drawing>
        </w:r>
      </w:ins>
      <w:r w:rsidR="00474DE8">
        <w:rPr>
          <w:rFonts w:ascii="Arial" w:hAnsi="Arial"/>
        </w:rPr>
        <w:t>The</w:t>
      </w:r>
      <w:del w:id="429" w:author="John Henderson" w:date="2011-11-29T14:46:00Z">
        <w:r w:rsidR="00474DE8" w:rsidDel="00C949A6">
          <w:rPr>
            <w:rFonts w:ascii="Arial" w:hAnsi="Arial"/>
          </w:rPr>
          <w:delText xml:space="preserve"> </w:delText>
        </w:r>
      </w:del>
      <w:r w:rsidR="00877BFE">
        <w:rPr>
          <w:rFonts w:ascii="Arial" w:hAnsi="Arial"/>
        </w:rPr>
        <w:t xml:space="preserve"> model configurations for the nine sensitivity runs were also set up correctly and spanned a sufficiently broad set of physics choices</w:t>
      </w:r>
      <w:ins w:id="430" w:author="John Henderson" w:date="2011-11-21T13:34:00Z">
        <w:r w:rsidR="006E77A3">
          <w:rPr>
            <w:rFonts w:ascii="Arial" w:hAnsi="Arial"/>
          </w:rPr>
          <w:t xml:space="preserve"> such that the final choice of production run configuration could be satisfactor</w:t>
        </w:r>
      </w:ins>
      <w:ins w:id="431" w:author="John Henderson" w:date="2011-11-21T13:35:00Z">
        <w:r w:rsidR="006E77A3">
          <w:rPr>
            <w:rFonts w:ascii="Arial" w:hAnsi="Arial"/>
          </w:rPr>
          <w:t>i</w:t>
        </w:r>
      </w:ins>
      <w:ins w:id="432" w:author="John Henderson" w:date="2011-11-21T13:34:00Z">
        <w:r w:rsidR="006E77A3">
          <w:rPr>
            <w:rFonts w:ascii="Arial" w:hAnsi="Arial"/>
          </w:rPr>
          <w:t xml:space="preserve">ly </w:t>
        </w:r>
      </w:ins>
      <w:ins w:id="433" w:author="John Henderson" w:date="2011-11-21T13:37:00Z">
        <w:r w:rsidR="00B269C4">
          <w:rPr>
            <w:rFonts w:ascii="Arial" w:hAnsi="Arial"/>
          </w:rPr>
          <w:t>determined</w:t>
        </w:r>
      </w:ins>
      <w:r w:rsidR="00877BFE">
        <w:rPr>
          <w:rFonts w:ascii="Arial" w:hAnsi="Arial"/>
        </w:rPr>
        <w:t xml:space="preserve">. </w:t>
      </w:r>
      <w:r w:rsidR="00D710BC">
        <w:rPr>
          <w:rFonts w:ascii="Arial" w:hAnsi="Arial"/>
        </w:rPr>
        <w:t>Sufficient documentation was provided by SESARM to</w:t>
      </w:r>
      <w:ins w:id="434" w:author="John Henderson" w:date="2011-11-29T14:47:00Z">
        <w:r w:rsidR="00C949A6">
          <w:rPr>
            <w:rFonts w:ascii="Arial" w:hAnsi="Arial"/>
          </w:rPr>
          <w:t xml:space="preserve"> </w:t>
        </w:r>
      </w:ins>
      <w:del w:id="435" w:author="John Henderson" w:date="2011-11-29T14:47:00Z">
        <w:r w:rsidR="00D710BC" w:rsidDel="00C949A6">
          <w:rPr>
            <w:rFonts w:ascii="Arial" w:hAnsi="Arial"/>
          </w:rPr>
          <w:delText xml:space="preserve"> </w:delText>
        </w:r>
      </w:del>
      <w:r w:rsidR="00D710BC">
        <w:rPr>
          <w:rFonts w:ascii="Arial" w:hAnsi="Arial"/>
        </w:rPr>
        <w:t>be confident that the WRF model was run in the manner designed and intended.</w:t>
      </w:r>
    </w:p>
    <w:p w:rsidR="000E34B4" w:rsidRPr="004461C4" w:rsidRDefault="000E34B4" w:rsidP="00E60075">
      <w:pPr>
        <w:rPr>
          <w:rFonts w:ascii="Arial" w:hAnsi="Arial"/>
        </w:rPr>
      </w:pPr>
      <w:ins w:id="436" w:author="John Henderson" w:date="2011-11-30T16:45:00Z">
        <w:r>
          <w:rPr>
            <w:rFonts w:ascii="Arial" w:hAnsi="Arial"/>
          </w:rPr>
          <w:br w:type="page"/>
        </w:r>
      </w:ins>
    </w:p>
    <w:p w:rsidR="007C0820" w:rsidRPr="004461C4" w:rsidRDefault="008F6E9C" w:rsidP="003F4D8C">
      <w:pPr>
        <w:pStyle w:val="Heading2"/>
        <w:numPr>
          <w:numberingChange w:id="437" w:author="John Henderson" w:date="2011-11-29T14:23:00Z" w:original="%1:4:0:.%2:2:0:"/>
        </w:numPr>
      </w:pPr>
      <w:bookmarkStart w:id="438" w:name="_Toc178921112"/>
      <w:r>
        <w:t>Objective s</w:t>
      </w:r>
      <w:r w:rsidR="003F4D8C">
        <w:t xml:space="preserve">tatistical analysis </w:t>
      </w:r>
      <w:del w:id="439" w:author="John Henderson" w:date="2011-11-21T15:01:00Z">
        <w:r w:rsidR="003F4D8C" w:rsidDel="000D0156">
          <w:delText xml:space="preserve">           </w:delText>
        </w:r>
      </w:del>
      <w:r w:rsidR="008A724C" w:rsidRPr="004461C4">
        <w:t xml:space="preserve">of </w:t>
      </w:r>
      <w:r>
        <w:t>f</w:t>
      </w:r>
      <w:r w:rsidR="00751496" w:rsidRPr="004461C4">
        <w:t>ull-</w:t>
      </w:r>
      <w:r w:rsidR="00335B45" w:rsidRPr="004461C4">
        <w:t>year production run</w:t>
      </w:r>
      <w:bookmarkEnd w:id="438"/>
    </w:p>
    <w:p w:rsidR="00A61AF5" w:rsidRDefault="00A61AF5" w:rsidP="007C0820">
      <w:pPr>
        <w:numPr>
          <w:ins w:id="440" w:author="John Henderson" w:date="2011-11-30T16:00:00Z"/>
        </w:numPr>
        <w:tabs>
          <w:tab w:val="left" w:pos="10080"/>
        </w:tabs>
        <w:ind w:right="360"/>
        <w:rPr>
          <w:del w:id="441" w:author="Unknown"/>
          <w:rFonts w:ascii="Arial" w:hAnsi="Arial" w:cs="Times"/>
          <w:color w:val="000000"/>
          <w:sz w:val="28"/>
        </w:rPr>
      </w:pPr>
    </w:p>
    <w:p w:rsidR="007144F5" w:rsidRPr="004461C4" w:rsidDel="007144F5" w:rsidRDefault="007144F5" w:rsidP="007C0820">
      <w:pPr>
        <w:tabs>
          <w:tab w:val="left" w:pos="10080"/>
        </w:tabs>
        <w:ind w:right="360"/>
        <w:rPr>
          <w:ins w:id="442" w:author="John Henderson" w:date="2011-11-30T16:00:00Z"/>
          <w:rFonts w:ascii="Arial" w:hAnsi="Arial" w:cs="Times"/>
          <w:color w:val="000000"/>
          <w:sz w:val="28"/>
        </w:rPr>
      </w:pPr>
    </w:p>
    <w:p w:rsidR="009639E2" w:rsidRDefault="00EB2A33" w:rsidP="007C0820">
      <w:pPr>
        <w:tabs>
          <w:tab w:val="left" w:pos="10080"/>
        </w:tabs>
        <w:ind w:right="360"/>
        <w:rPr>
          <w:ins w:id="443" w:author="John Henderson" w:date="2011-11-21T16:16:00Z"/>
          <w:rFonts w:ascii="Arial" w:hAnsi="Arial" w:cs="Times"/>
          <w:noProof/>
          <w:color w:val="000000"/>
        </w:rPr>
      </w:pPr>
      <w:r>
        <w:rPr>
          <w:rFonts w:ascii="Arial" w:hAnsi="Arial" w:cs="Times"/>
          <w:noProof/>
          <w:color w:val="000000"/>
        </w:rPr>
        <w:t xml:space="preserve">The </w:t>
      </w:r>
      <w:r w:rsidR="00470F46">
        <w:rPr>
          <w:rFonts w:ascii="Arial" w:hAnsi="Arial" w:cs="Times"/>
          <w:noProof/>
          <w:color w:val="000000"/>
        </w:rPr>
        <w:t xml:space="preserve">three </w:t>
      </w:r>
      <w:ins w:id="444" w:author="John Henderson" w:date="2011-11-21T16:18:00Z">
        <w:r w:rsidR="00317195">
          <w:rPr>
            <w:rFonts w:ascii="Arial" w:hAnsi="Arial" w:cs="Times"/>
            <w:noProof/>
            <w:color w:val="000000"/>
          </w:rPr>
          <w:t xml:space="preserve">time-series </w:t>
        </w:r>
      </w:ins>
      <w:r>
        <w:rPr>
          <w:rFonts w:ascii="Arial" w:hAnsi="Arial" w:cs="Times"/>
          <w:noProof/>
          <w:color w:val="000000"/>
        </w:rPr>
        <w:t>charts</w:t>
      </w:r>
      <w:r w:rsidR="00470F46">
        <w:rPr>
          <w:rFonts w:ascii="Arial" w:hAnsi="Arial" w:cs="Times"/>
          <w:noProof/>
          <w:color w:val="000000"/>
        </w:rPr>
        <w:t xml:space="preserve"> </w:t>
      </w:r>
      <w:r w:rsidR="00047809">
        <w:rPr>
          <w:rFonts w:ascii="Arial" w:hAnsi="Arial" w:cs="Times"/>
          <w:noProof/>
          <w:color w:val="000000"/>
        </w:rPr>
        <w:t>on</w:t>
      </w:r>
      <w:r w:rsidR="00474DE8">
        <w:rPr>
          <w:rFonts w:ascii="Arial" w:hAnsi="Arial" w:cs="Times"/>
          <w:noProof/>
          <w:color w:val="000000"/>
        </w:rPr>
        <w:t xml:space="preserve"> the </w:t>
      </w:r>
      <w:del w:id="445" w:author="John Henderson" w:date="2011-11-30T16:49:00Z">
        <w:r w:rsidR="00474DE8" w:rsidDel="00082B0E">
          <w:rPr>
            <w:rFonts w:ascii="Arial" w:hAnsi="Arial" w:cs="Times"/>
            <w:noProof/>
            <w:color w:val="000000"/>
          </w:rPr>
          <w:delText>right</w:delText>
        </w:r>
      </w:del>
      <w:ins w:id="446" w:author="John Henderson" w:date="2011-11-30T16:49:00Z">
        <w:r w:rsidR="00082B0E">
          <w:rPr>
            <w:rFonts w:ascii="Arial" w:hAnsi="Arial" w:cs="Times"/>
            <w:noProof/>
            <w:color w:val="000000"/>
          </w:rPr>
          <w:t xml:space="preserve">previous page </w:t>
        </w:r>
      </w:ins>
      <w:ins w:id="447" w:author="John Henderson" w:date="2011-11-21T16:28:00Z">
        <w:r w:rsidR="001D548A">
          <w:rPr>
            <w:rFonts w:ascii="Arial" w:hAnsi="Arial" w:cs="Times"/>
            <w:noProof/>
            <w:color w:val="000000"/>
          </w:rPr>
          <w:t>serve as a demonstration of the overall</w:t>
        </w:r>
      </w:ins>
      <w:ins w:id="448" w:author="John Henderson" w:date="2011-11-21T16:30:00Z">
        <w:r w:rsidR="00C22FDB">
          <w:rPr>
            <w:rFonts w:ascii="Arial" w:hAnsi="Arial" w:cs="Times"/>
            <w:noProof/>
            <w:color w:val="000000"/>
          </w:rPr>
          <w:t xml:space="preserve"> good</w:t>
        </w:r>
      </w:ins>
      <w:ins w:id="449" w:author="John Henderson" w:date="2011-11-21T16:28:00Z">
        <w:r w:rsidR="001D548A">
          <w:rPr>
            <w:rFonts w:ascii="Arial" w:hAnsi="Arial" w:cs="Times"/>
            <w:noProof/>
            <w:color w:val="000000"/>
          </w:rPr>
          <w:t xml:space="preserve"> agreement between the modeled and observed</w:t>
        </w:r>
      </w:ins>
      <w:del w:id="450" w:author="John Henderson" w:date="2011-11-21T16:29:00Z">
        <w:r w:rsidDel="001D548A">
          <w:rPr>
            <w:rFonts w:ascii="Arial" w:hAnsi="Arial" w:cs="Times"/>
            <w:noProof/>
            <w:color w:val="000000"/>
          </w:rPr>
          <w:delText xml:space="preserve"> </w:delText>
        </w:r>
        <w:r w:rsidR="0010053F" w:rsidDel="001D548A">
          <w:rPr>
            <w:rFonts w:ascii="Arial" w:hAnsi="Arial" w:cs="Times"/>
            <w:noProof/>
            <w:color w:val="000000"/>
          </w:rPr>
          <w:delText>for</w:delText>
        </w:r>
      </w:del>
      <w:r w:rsidR="0010053F">
        <w:rPr>
          <w:rFonts w:ascii="Arial" w:hAnsi="Arial" w:cs="Times"/>
          <w:noProof/>
          <w:color w:val="000000"/>
        </w:rPr>
        <w:t xml:space="preserve"> temperature</w:t>
      </w:r>
      <w:ins w:id="451" w:author="John Henderson" w:date="2011-11-21T16:29:00Z">
        <w:r w:rsidR="001D548A">
          <w:rPr>
            <w:rFonts w:ascii="Arial" w:hAnsi="Arial" w:cs="Times"/>
            <w:noProof/>
            <w:color w:val="000000"/>
          </w:rPr>
          <w:t xml:space="preserve"> (top)</w:t>
        </w:r>
      </w:ins>
      <w:r w:rsidR="0010053F">
        <w:rPr>
          <w:rFonts w:ascii="Arial" w:hAnsi="Arial" w:cs="Times"/>
          <w:noProof/>
          <w:color w:val="000000"/>
        </w:rPr>
        <w:t xml:space="preserve">, </w:t>
      </w:r>
      <w:ins w:id="452" w:author="John Henderson" w:date="2011-11-30T16:50:00Z">
        <w:r w:rsidR="0086647F">
          <w:rPr>
            <w:rFonts w:ascii="Arial" w:hAnsi="Arial" w:cs="Times"/>
            <w:noProof/>
            <w:color w:val="000000"/>
          </w:rPr>
          <w:t>specific humidity [</w:t>
        </w:r>
      </w:ins>
      <w:r w:rsidR="0010053F">
        <w:rPr>
          <w:rFonts w:ascii="Arial" w:hAnsi="Arial" w:cs="Times"/>
          <w:noProof/>
          <w:color w:val="000000"/>
        </w:rPr>
        <w:t>moisture</w:t>
      </w:r>
      <w:ins w:id="453" w:author="John Henderson" w:date="2011-11-30T16:50:00Z">
        <w:r w:rsidR="0086647F">
          <w:rPr>
            <w:rFonts w:ascii="Arial" w:hAnsi="Arial" w:cs="Times"/>
            <w:noProof/>
            <w:color w:val="000000"/>
          </w:rPr>
          <w:t>]</w:t>
        </w:r>
      </w:ins>
      <w:ins w:id="454" w:author="John Henderson" w:date="2011-11-21T16:29:00Z">
        <w:r w:rsidR="001D548A">
          <w:rPr>
            <w:rFonts w:ascii="Arial" w:hAnsi="Arial" w:cs="Times"/>
            <w:noProof/>
            <w:color w:val="000000"/>
          </w:rPr>
          <w:t xml:space="preserve"> (middle)</w:t>
        </w:r>
      </w:ins>
      <w:r w:rsidR="0010053F">
        <w:rPr>
          <w:rFonts w:ascii="Arial" w:hAnsi="Arial" w:cs="Times"/>
          <w:noProof/>
          <w:color w:val="000000"/>
        </w:rPr>
        <w:t xml:space="preserve"> and wind speed </w:t>
      </w:r>
      <w:ins w:id="455" w:author="John Henderson" w:date="2011-11-21T16:29:00Z">
        <w:r w:rsidR="001D548A">
          <w:rPr>
            <w:rFonts w:ascii="Arial" w:hAnsi="Arial" w:cs="Times"/>
            <w:noProof/>
            <w:color w:val="000000"/>
          </w:rPr>
          <w:t xml:space="preserve">(bottom) fields </w:t>
        </w:r>
      </w:ins>
      <w:r>
        <w:rPr>
          <w:rFonts w:ascii="Arial" w:hAnsi="Arial" w:cs="Times"/>
          <w:noProof/>
          <w:color w:val="000000"/>
        </w:rPr>
        <w:t xml:space="preserve">for </w:t>
      </w:r>
      <w:del w:id="456" w:author="John Henderson" w:date="2011-11-21T16:18:00Z">
        <w:r w:rsidDel="00317195">
          <w:rPr>
            <w:rFonts w:ascii="Arial" w:hAnsi="Arial" w:cs="Times"/>
            <w:noProof/>
            <w:color w:val="000000"/>
          </w:rPr>
          <w:delText>states in</w:delText>
        </w:r>
      </w:del>
      <w:ins w:id="457" w:author="John Henderson" w:date="2011-11-21T16:18:00Z">
        <w:r w:rsidR="00317195">
          <w:rPr>
            <w:rFonts w:ascii="Arial" w:hAnsi="Arial" w:cs="Times"/>
            <w:noProof/>
            <w:color w:val="000000"/>
          </w:rPr>
          <w:t>the</w:t>
        </w:r>
      </w:ins>
      <w:r>
        <w:rPr>
          <w:rFonts w:ascii="Arial" w:hAnsi="Arial" w:cs="Times"/>
          <w:noProof/>
          <w:color w:val="000000"/>
        </w:rPr>
        <w:t xml:space="preserve"> SEMAP </w:t>
      </w:r>
      <w:ins w:id="458" w:author="John Henderson" w:date="2011-11-21T16:18:00Z">
        <w:r w:rsidR="00317195">
          <w:rPr>
            <w:rFonts w:ascii="Arial" w:hAnsi="Arial" w:cs="Times"/>
            <w:noProof/>
            <w:color w:val="000000"/>
          </w:rPr>
          <w:t>states</w:t>
        </w:r>
      </w:ins>
      <w:ins w:id="459" w:author="John Henderson" w:date="2011-11-21T16:29:00Z">
        <w:r w:rsidR="001D548A">
          <w:rPr>
            <w:rFonts w:ascii="Arial" w:hAnsi="Arial" w:cs="Times"/>
            <w:noProof/>
            <w:color w:val="000000"/>
          </w:rPr>
          <w:t>.</w:t>
        </w:r>
      </w:ins>
      <w:ins w:id="460" w:author="John Henderson" w:date="2011-11-21T16:19:00Z">
        <w:r w:rsidR="00511BEA">
          <w:rPr>
            <w:rFonts w:ascii="Arial" w:hAnsi="Arial" w:cs="Times"/>
            <w:noProof/>
            <w:color w:val="000000"/>
          </w:rPr>
          <w:t xml:space="preserve"> </w:t>
        </w:r>
      </w:ins>
      <w:del w:id="461" w:author="John Henderson" w:date="2011-11-21T16:29:00Z">
        <w:r w:rsidDel="001D548A">
          <w:rPr>
            <w:rFonts w:ascii="Arial" w:hAnsi="Arial" w:cs="Times"/>
            <w:noProof/>
            <w:color w:val="000000"/>
          </w:rPr>
          <w:delText>show t</w:delText>
        </w:r>
      </w:del>
      <w:ins w:id="462" w:author="John Henderson" w:date="2011-11-21T16:29:00Z">
        <w:r w:rsidR="001D548A">
          <w:rPr>
            <w:rFonts w:ascii="Arial" w:hAnsi="Arial" w:cs="Times"/>
            <w:noProof/>
            <w:color w:val="000000"/>
          </w:rPr>
          <w:t>T</w:t>
        </w:r>
      </w:ins>
      <w:r>
        <w:rPr>
          <w:rFonts w:ascii="Arial" w:hAnsi="Arial" w:cs="Times"/>
          <w:noProof/>
          <w:color w:val="000000"/>
        </w:rPr>
        <w:t xml:space="preserve">he observed weather fields </w:t>
      </w:r>
      <w:ins w:id="463" w:author="John Henderson" w:date="2011-11-21T16:29:00Z">
        <w:r w:rsidR="001D548A">
          <w:rPr>
            <w:rFonts w:ascii="Arial" w:hAnsi="Arial" w:cs="Times"/>
            <w:noProof/>
            <w:color w:val="000000"/>
          </w:rPr>
          <w:t xml:space="preserve">are </w:t>
        </w:r>
      </w:ins>
      <w:r>
        <w:rPr>
          <w:rFonts w:ascii="Arial" w:hAnsi="Arial" w:cs="Times"/>
          <w:noProof/>
          <w:color w:val="000000"/>
        </w:rPr>
        <w:t xml:space="preserve">in red and the modeled fields </w:t>
      </w:r>
      <w:ins w:id="464" w:author="John Henderson" w:date="2011-11-21T16:29:00Z">
        <w:r w:rsidR="001D548A">
          <w:rPr>
            <w:rFonts w:ascii="Arial" w:hAnsi="Arial" w:cs="Times"/>
            <w:noProof/>
            <w:color w:val="000000"/>
          </w:rPr>
          <w:t xml:space="preserve">are </w:t>
        </w:r>
      </w:ins>
      <w:r>
        <w:rPr>
          <w:rFonts w:ascii="Arial" w:hAnsi="Arial" w:cs="Times"/>
          <w:noProof/>
          <w:color w:val="000000"/>
        </w:rPr>
        <w:t>in blue</w:t>
      </w:r>
      <w:r w:rsidR="007D7E8C">
        <w:rPr>
          <w:rFonts w:ascii="Arial" w:hAnsi="Arial" w:cs="Times"/>
          <w:noProof/>
          <w:color w:val="000000"/>
        </w:rPr>
        <w:t>.</w:t>
      </w:r>
      <w:r w:rsidR="009C36C3">
        <w:rPr>
          <w:rFonts w:ascii="Arial" w:hAnsi="Arial" w:cs="Times"/>
          <w:noProof/>
          <w:color w:val="000000"/>
        </w:rPr>
        <w:t xml:space="preserve"> </w:t>
      </w:r>
      <w:del w:id="465" w:author="John Henderson" w:date="2011-11-21T16:29:00Z">
        <w:r w:rsidR="009C36C3" w:rsidDel="001D548A">
          <w:rPr>
            <w:rFonts w:ascii="Arial" w:hAnsi="Arial" w:cs="Times"/>
            <w:noProof/>
            <w:color w:val="000000"/>
          </w:rPr>
          <w:delText>As</w:delText>
        </w:r>
        <w:r w:rsidR="002E1FE6" w:rsidDel="001D548A">
          <w:rPr>
            <w:rFonts w:ascii="Arial" w:hAnsi="Arial" w:cs="Times"/>
            <w:noProof/>
            <w:color w:val="000000"/>
          </w:rPr>
          <w:delText xml:space="preserve"> a </w:delText>
        </w:r>
        <w:r w:rsidR="009C36C3" w:rsidDel="001D548A">
          <w:rPr>
            <w:rFonts w:ascii="Arial" w:hAnsi="Arial" w:cs="Times"/>
            <w:noProof/>
            <w:color w:val="000000"/>
          </w:rPr>
          <w:delText>broad</w:delText>
        </w:r>
        <w:r w:rsidR="002E1FE6" w:rsidDel="001D548A">
          <w:rPr>
            <w:rFonts w:ascii="Arial" w:hAnsi="Arial" w:cs="Times"/>
            <w:noProof/>
            <w:color w:val="000000"/>
          </w:rPr>
          <w:delText xml:space="preserve"> summary</w:delText>
        </w:r>
        <w:r w:rsidR="009C36C3" w:rsidDel="001D548A">
          <w:rPr>
            <w:rFonts w:ascii="Arial" w:hAnsi="Arial" w:cs="Times"/>
            <w:noProof/>
            <w:color w:val="000000"/>
          </w:rPr>
          <w:delText xml:space="preserve"> statement</w:delText>
        </w:r>
        <w:r w:rsidR="002E1FE6" w:rsidDel="001D548A">
          <w:rPr>
            <w:rFonts w:ascii="Arial" w:hAnsi="Arial" w:cs="Times"/>
            <w:noProof/>
            <w:color w:val="000000"/>
          </w:rPr>
          <w:delText xml:space="preserve">, </w:delText>
        </w:r>
        <w:r w:rsidDel="001D548A">
          <w:rPr>
            <w:rFonts w:ascii="Arial" w:hAnsi="Arial" w:cs="Times"/>
            <w:noProof/>
            <w:color w:val="000000"/>
          </w:rPr>
          <w:delText xml:space="preserve">there is very </w:delText>
        </w:r>
        <w:r w:rsidR="0010053F" w:rsidDel="001D548A">
          <w:rPr>
            <w:rFonts w:ascii="Arial" w:hAnsi="Arial" w:cs="Times"/>
            <w:noProof/>
            <w:color w:val="000000"/>
          </w:rPr>
          <w:delText xml:space="preserve">good </w:delText>
        </w:r>
        <w:r w:rsidDel="001D548A">
          <w:rPr>
            <w:rFonts w:ascii="Arial" w:hAnsi="Arial" w:cs="Times"/>
            <w:noProof/>
            <w:color w:val="000000"/>
          </w:rPr>
          <w:delText>agreement</w:delText>
        </w:r>
      </w:del>
      <w:del w:id="466" w:author="John Henderson" w:date="2011-11-21T16:18:00Z">
        <w:r w:rsidDel="00317195">
          <w:rPr>
            <w:rFonts w:ascii="Arial" w:hAnsi="Arial" w:cs="Times"/>
            <w:noProof/>
            <w:color w:val="000000"/>
          </w:rPr>
          <w:delText>.</w:delText>
        </w:r>
      </w:del>
    </w:p>
    <w:p w:rsidR="009639E2" w:rsidRDefault="009639E2" w:rsidP="007C0820">
      <w:pPr>
        <w:numPr>
          <w:ins w:id="467" w:author="John Henderson" w:date="2011-11-21T16:16:00Z"/>
        </w:numPr>
        <w:tabs>
          <w:tab w:val="left" w:pos="10080"/>
        </w:tabs>
        <w:ind w:right="360"/>
        <w:rPr>
          <w:ins w:id="468" w:author="John Henderson" w:date="2011-11-21T16:16:00Z"/>
          <w:rFonts w:ascii="Arial" w:hAnsi="Arial" w:cs="Times"/>
          <w:noProof/>
          <w:color w:val="000000"/>
        </w:rPr>
      </w:pPr>
    </w:p>
    <w:p w:rsidR="00511BEA" w:rsidRDefault="009639E2" w:rsidP="007C0820">
      <w:pPr>
        <w:numPr>
          <w:ins w:id="469" w:author="John Henderson" w:date="2011-11-21T16:16:00Z"/>
        </w:numPr>
        <w:tabs>
          <w:tab w:val="left" w:pos="10080"/>
        </w:tabs>
        <w:ind w:right="360"/>
        <w:rPr>
          <w:ins w:id="470" w:author="John Henderson" w:date="2011-11-21T16:19:00Z"/>
          <w:rFonts w:ascii="Arial" w:hAnsi="Arial" w:cs="Times"/>
          <w:noProof/>
          <w:color w:val="000000"/>
        </w:rPr>
      </w:pPr>
      <w:ins w:id="471" w:author="John Henderson" w:date="2011-11-21T16:16:00Z">
        <w:r>
          <w:rPr>
            <w:rFonts w:ascii="Arial" w:hAnsi="Arial" w:cs="Times"/>
            <w:noProof/>
            <w:color w:val="000000"/>
          </w:rPr>
          <w:t xml:space="preserve">A summary of </w:t>
        </w:r>
      </w:ins>
      <w:ins w:id="472" w:author="John Henderson" w:date="2011-11-21T16:17:00Z">
        <w:r>
          <w:rPr>
            <w:rFonts w:ascii="Arial" w:hAnsi="Arial" w:cs="Times"/>
            <w:noProof/>
            <w:color w:val="000000"/>
          </w:rPr>
          <w:t xml:space="preserve">domain 2 </w:t>
        </w:r>
      </w:ins>
      <w:ins w:id="473" w:author="John Henderson" w:date="2011-11-21T16:16:00Z">
        <w:r>
          <w:rPr>
            <w:rFonts w:ascii="Arial" w:hAnsi="Arial" w:cs="Times"/>
            <w:noProof/>
            <w:color w:val="000000"/>
          </w:rPr>
          <w:t xml:space="preserve">annual statistics for the FULL </w:t>
        </w:r>
      </w:ins>
      <w:ins w:id="474" w:author="John Henderson" w:date="2011-12-02T15:13:00Z">
        <w:r w:rsidR="001A56DC">
          <w:rPr>
            <w:rFonts w:ascii="Arial" w:hAnsi="Arial" w:cs="Times"/>
            <w:noProof/>
            <w:color w:val="000000"/>
          </w:rPr>
          <w:t xml:space="preserve">and SEMAP </w:t>
        </w:r>
      </w:ins>
      <w:ins w:id="475" w:author="John Henderson" w:date="2011-11-21T16:16:00Z">
        <w:r>
          <w:rPr>
            <w:rFonts w:ascii="Arial" w:hAnsi="Arial" w:cs="Times"/>
            <w:noProof/>
            <w:color w:val="000000"/>
          </w:rPr>
          <w:t xml:space="preserve">regions </w:t>
        </w:r>
      </w:ins>
      <w:ins w:id="476" w:author="John Henderson" w:date="2011-11-21T16:17:00Z">
        <w:r>
          <w:rPr>
            <w:rFonts w:ascii="Arial" w:hAnsi="Arial" w:cs="Times"/>
            <w:noProof/>
            <w:color w:val="000000"/>
          </w:rPr>
          <w:t>ar</w:t>
        </w:r>
        <w:r w:rsidR="00511BEA">
          <w:rPr>
            <w:rFonts w:ascii="Arial" w:hAnsi="Arial" w:cs="Times"/>
            <w:noProof/>
            <w:color w:val="000000"/>
          </w:rPr>
          <w:t>e presented in the tables below</w:t>
        </w:r>
      </w:ins>
      <w:ins w:id="477" w:author="John Henderson" w:date="2011-11-21T16:33:00Z">
        <w:r w:rsidR="00DA3EF5">
          <w:rPr>
            <w:rFonts w:ascii="Arial" w:hAnsi="Arial" w:cs="Times"/>
            <w:noProof/>
            <w:color w:val="000000"/>
          </w:rPr>
          <w:t xml:space="preserve">. </w:t>
        </w:r>
      </w:ins>
      <w:ins w:id="478" w:author="John Henderson" w:date="2011-11-29T14:51:00Z">
        <w:r w:rsidR="0098265C">
          <w:rPr>
            <w:rFonts w:ascii="Arial" w:hAnsi="Arial" w:cs="Times"/>
            <w:noProof/>
            <w:color w:val="000000"/>
          </w:rPr>
          <w:t>Statistics are compared to those target values found in the Metric table in Section 2</w:t>
        </w:r>
      </w:ins>
      <w:ins w:id="479" w:author="John Henderson" w:date="2011-11-30T16:46:00Z">
        <w:r w:rsidR="004D7BD7">
          <w:rPr>
            <w:rFonts w:ascii="Arial" w:hAnsi="Arial" w:cs="Times"/>
            <w:noProof/>
            <w:color w:val="000000"/>
          </w:rPr>
          <w:t>.3</w:t>
        </w:r>
      </w:ins>
      <w:ins w:id="480" w:author="John Henderson" w:date="2011-11-29T14:51:00Z">
        <w:r w:rsidR="0098265C">
          <w:rPr>
            <w:rFonts w:ascii="Arial" w:hAnsi="Arial" w:cs="Times"/>
            <w:noProof/>
            <w:color w:val="000000"/>
          </w:rPr>
          <w:t>. E</w:t>
        </w:r>
      </w:ins>
      <w:ins w:id="481" w:author="John Henderson" w:date="2011-11-29T14:23:00Z">
        <w:r w:rsidR="00CB279B">
          <w:rPr>
            <w:rFonts w:ascii="Arial" w:hAnsi="Arial" w:cs="Times"/>
            <w:noProof/>
            <w:color w:val="000000"/>
          </w:rPr>
          <w:t xml:space="preserve">rror statistics that exceed the target errors </w:t>
        </w:r>
      </w:ins>
      <w:ins w:id="482" w:author="John Henderson" w:date="2011-11-29T14:51:00Z">
        <w:r w:rsidR="0098265C">
          <w:rPr>
            <w:rFonts w:ascii="Arial" w:hAnsi="Arial" w:cs="Times"/>
            <w:noProof/>
            <w:color w:val="000000"/>
          </w:rPr>
          <w:t xml:space="preserve">are </w:t>
        </w:r>
      </w:ins>
      <w:ins w:id="483" w:author="John Henderson" w:date="2011-11-29T14:24:00Z">
        <w:r w:rsidR="002D5CA2">
          <w:rPr>
            <w:rFonts w:ascii="Arial" w:hAnsi="Arial" w:cs="Times"/>
            <w:noProof/>
            <w:color w:val="000000"/>
          </w:rPr>
          <w:t>highlighted in red; otherwise the entries are colored green.</w:t>
        </w:r>
      </w:ins>
      <w:ins w:id="484" w:author="John Henderson" w:date="2011-11-29T14:26:00Z">
        <w:r w:rsidR="004A558B">
          <w:rPr>
            <w:rFonts w:ascii="Arial" w:hAnsi="Arial" w:cs="Times"/>
            <w:noProof/>
            <w:color w:val="000000"/>
          </w:rPr>
          <w:t xml:space="preserve"> The reader should be reminded that the values contained in Section 2.3 are target values</w:t>
        </w:r>
      </w:ins>
      <w:ins w:id="485" w:author="John Henderson" w:date="2011-11-29T14:27:00Z">
        <w:r w:rsidR="004A558B">
          <w:rPr>
            <w:rFonts w:ascii="Arial" w:hAnsi="Arial" w:cs="Times"/>
            <w:noProof/>
            <w:color w:val="000000"/>
          </w:rPr>
          <w:t xml:space="preserve"> from the historical record</w:t>
        </w:r>
      </w:ins>
      <w:ins w:id="486" w:author="John Henderson" w:date="2011-11-29T14:26:00Z">
        <w:r w:rsidR="004A558B">
          <w:rPr>
            <w:rFonts w:ascii="Arial" w:hAnsi="Arial" w:cs="Times"/>
            <w:noProof/>
            <w:color w:val="000000"/>
          </w:rPr>
          <w:t xml:space="preserve"> and the color </w:t>
        </w:r>
      </w:ins>
      <w:ins w:id="487" w:author="John Henderson" w:date="2011-11-29T14:28:00Z">
        <w:r w:rsidR="00981171">
          <w:rPr>
            <w:rFonts w:ascii="Arial" w:hAnsi="Arial" w:cs="Times"/>
            <w:noProof/>
            <w:color w:val="000000"/>
          </w:rPr>
          <w:t xml:space="preserve">scheme </w:t>
        </w:r>
      </w:ins>
      <w:ins w:id="488" w:author="John Henderson" w:date="2011-11-29T14:26:00Z">
        <w:r w:rsidR="004A558B">
          <w:rPr>
            <w:rFonts w:ascii="Arial" w:hAnsi="Arial" w:cs="Times"/>
            <w:noProof/>
            <w:color w:val="000000"/>
          </w:rPr>
          <w:t xml:space="preserve">should not be construed </w:t>
        </w:r>
      </w:ins>
      <w:ins w:id="489" w:author="John Henderson" w:date="2011-11-30T16:46:00Z">
        <w:r w:rsidR="004D7BD7">
          <w:rPr>
            <w:rFonts w:ascii="Arial" w:hAnsi="Arial" w:cs="Times"/>
            <w:noProof/>
            <w:color w:val="000000"/>
          </w:rPr>
          <w:t xml:space="preserve">simply </w:t>
        </w:r>
      </w:ins>
      <w:ins w:id="490" w:author="John Henderson" w:date="2011-11-29T14:26:00Z">
        <w:r w:rsidR="004A558B">
          <w:rPr>
            <w:rFonts w:ascii="Arial" w:hAnsi="Arial" w:cs="Times"/>
            <w:noProof/>
            <w:color w:val="000000"/>
          </w:rPr>
          <w:t>as a pass or fail designation.</w:t>
        </w:r>
      </w:ins>
      <w:ins w:id="491" w:author="John Henderson" w:date="2011-11-30T11:56:00Z">
        <w:r w:rsidR="00796105" w:rsidRPr="00796105">
          <w:rPr>
            <w:rFonts w:ascii="Arial" w:hAnsi="Arial" w:cs="Times"/>
            <w:color w:val="000000"/>
          </w:rPr>
          <w:t xml:space="preserve"> </w:t>
        </w:r>
        <w:r w:rsidR="00796105">
          <w:rPr>
            <w:rFonts w:ascii="Arial" w:hAnsi="Arial" w:cs="Times"/>
            <w:color w:val="000000"/>
          </w:rPr>
          <w:t>Note that rounding may introduce small disagreement</w:t>
        </w:r>
      </w:ins>
      <w:ins w:id="492" w:author="John Henderson" w:date="2011-11-30T16:46:00Z">
        <w:r w:rsidR="000F1ED1">
          <w:rPr>
            <w:rFonts w:ascii="Arial" w:hAnsi="Arial" w:cs="Times"/>
            <w:color w:val="000000"/>
          </w:rPr>
          <w:t>s</w:t>
        </w:r>
      </w:ins>
      <w:ins w:id="493" w:author="John Henderson" w:date="2011-11-30T11:56:00Z">
        <w:r w:rsidR="00796105">
          <w:rPr>
            <w:rFonts w:ascii="Arial" w:hAnsi="Arial" w:cs="Times"/>
            <w:color w:val="000000"/>
          </w:rPr>
          <w:t xml:space="preserve"> </w:t>
        </w:r>
      </w:ins>
      <w:ins w:id="494" w:author="John Henderson" w:date="2011-11-30T16:47:00Z">
        <w:r w:rsidR="00001937">
          <w:rPr>
            <w:rFonts w:ascii="Arial" w:hAnsi="Arial" w:cs="Times"/>
            <w:color w:val="000000"/>
          </w:rPr>
          <w:t>between</w:t>
        </w:r>
      </w:ins>
      <w:ins w:id="495" w:author="John Henderson" w:date="2011-11-30T11:56:00Z">
        <w:r w:rsidR="00796105">
          <w:rPr>
            <w:rFonts w:ascii="Arial" w:hAnsi="Arial" w:cs="Times"/>
            <w:color w:val="000000"/>
          </w:rPr>
          <w:t xml:space="preserve"> values in different columns.</w:t>
        </w:r>
      </w:ins>
      <w:ins w:id="496" w:author="John Henderson" w:date="2011-11-30T12:18:00Z">
        <w:r w:rsidR="00210739">
          <w:rPr>
            <w:rFonts w:ascii="Arial" w:hAnsi="Arial" w:cs="Times"/>
            <w:color w:val="000000"/>
          </w:rPr>
          <w:t xml:space="preserve"> </w:t>
        </w:r>
      </w:ins>
    </w:p>
    <w:p w:rsidR="006C20DB" w:rsidRDefault="006C20DB" w:rsidP="007C0820">
      <w:pPr>
        <w:numPr>
          <w:ins w:id="497" w:author="John Henderson" w:date="2011-11-21T16:26:00Z"/>
        </w:numPr>
        <w:tabs>
          <w:tab w:val="left" w:pos="10080"/>
        </w:tabs>
        <w:ind w:right="360"/>
        <w:rPr>
          <w:ins w:id="498" w:author="John Henderson" w:date="2011-11-21T16:26:00Z"/>
          <w:rFonts w:ascii="Arial" w:hAnsi="Arial" w:cs="Times"/>
          <w:noProof/>
          <w:color w:val="000000"/>
        </w:rPr>
      </w:pPr>
    </w:p>
    <w:p w:rsidR="00A762FF" w:rsidRDefault="00A6480B">
      <w:pPr>
        <w:pStyle w:val="Heading3"/>
        <w:numPr>
          <w:ins w:id="499" w:author="John Henderson" w:date="2011-11-30T13:27:00Z"/>
        </w:numPr>
        <w:rPr>
          <w:ins w:id="500" w:author="John Henderson" w:date="2011-11-21T16:27:00Z"/>
          <w:rFonts w:ascii="Arial" w:hAnsi="Arial"/>
          <w:noProof/>
          <w:rPrChange w:id="501" w:author="John Henderson" w:date="2011-11-30T13:27:00Z">
            <w:rPr>
              <w:ins w:id="502" w:author="John Henderson" w:date="2011-11-21T16:27:00Z"/>
              <w:rFonts w:ascii="Arial" w:hAnsi="Arial" w:cs="Times"/>
              <w:noProof/>
              <w:color w:val="000000"/>
            </w:rPr>
          </w:rPrChange>
        </w:rPr>
        <w:pPrChange w:id="503" w:author="John Henderson" w:date="2011-11-30T13:27:00Z">
          <w:pPr>
            <w:tabs>
              <w:tab w:val="left" w:pos="10080"/>
            </w:tabs>
            <w:ind w:right="360"/>
          </w:pPr>
        </w:pPrChange>
      </w:pPr>
      <w:ins w:id="504" w:author="John Henderson" w:date="2011-11-21T16:27:00Z">
        <w:r w:rsidRPr="00A6480B">
          <w:rPr>
            <w:rFonts w:ascii="Arial" w:eastAsiaTheme="minorHAnsi" w:hAnsi="Arial"/>
            <w:noProof/>
            <w:rPrChange w:id="505" w:author="John Henderson" w:date="2011-11-30T13:27:00Z">
              <w:rPr>
                <w:rFonts w:ascii="Arial" w:eastAsia="Batang" w:hAnsi="Arial" w:cs="Times"/>
                <w:bCs/>
                <w:noProof/>
                <w:color w:val="000000"/>
                <w:kern w:val="32"/>
                <w:sz w:val="32"/>
                <w:szCs w:val="32"/>
                <w:lang w:eastAsia="ko-KR"/>
              </w:rPr>
            </w:rPrChange>
          </w:rPr>
          <w:t>FULL</w:t>
        </w:r>
      </w:ins>
    </w:p>
    <w:tbl>
      <w:tblPr>
        <w:tblW w:w="10829" w:type="dxa"/>
        <w:tblCellSpacing w:w="0" w:type="dxa"/>
        <w:tblCellMar>
          <w:left w:w="0" w:type="dxa"/>
          <w:right w:w="0" w:type="dxa"/>
        </w:tblCellMar>
        <w:tblLook w:val="0000"/>
      </w:tblPr>
      <w:tblGrid>
        <w:gridCol w:w="1547"/>
        <w:gridCol w:w="1285"/>
        <w:gridCol w:w="941"/>
        <w:gridCol w:w="895"/>
        <w:gridCol w:w="896"/>
        <w:gridCol w:w="1180"/>
        <w:gridCol w:w="1164"/>
        <w:gridCol w:w="1380"/>
        <w:gridCol w:w="1541"/>
      </w:tblGrid>
      <w:tr w:rsidR="00BE380C" w:rsidRPr="00BE380C">
        <w:trPr>
          <w:trHeight w:val="1390"/>
          <w:tblCellSpacing w:w="0" w:type="dxa"/>
          <w:ins w:id="506" w:author="John Henderson" w:date="2011-11-21T16:27:00Z"/>
        </w:trPr>
        <w:tc>
          <w:tcPr>
            <w:tcW w:w="0" w:type="auto"/>
            <w:shd w:val="clear" w:color="auto" w:fill="auto"/>
            <w:vAlign w:val="center"/>
          </w:tcPr>
          <w:p w:rsidR="006C20DB" w:rsidRPr="00047465" w:rsidRDefault="00A6480B" w:rsidP="006C20DB">
            <w:pPr>
              <w:numPr>
                <w:ins w:id="507" w:author="John Henderson" w:date="2011-11-21T16:27:00Z"/>
              </w:numPr>
              <w:tabs>
                <w:tab w:val="left" w:pos="10080"/>
              </w:tabs>
              <w:ind w:right="360"/>
              <w:rPr>
                <w:ins w:id="508" w:author="John Henderson" w:date="2011-11-21T16:27:00Z"/>
                <w:rFonts w:ascii="Arial" w:hAnsi="Arial" w:cs="Times"/>
                <w:noProof/>
                <w:color w:val="000000"/>
                <w:sz w:val="20"/>
                <w:rPrChange w:id="509" w:author="John Henderson" w:date="2011-11-30T11:54:00Z">
                  <w:rPr>
                    <w:ins w:id="510" w:author="John Henderson" w:date="2011-11-21T16:27:00Z"/>
                    <w:rFonts w:ascii="Arial" w:hAnsi="Arial" w:cs="Times"/>
                    <w:noProof/>
                    <w:color w:val="000000"/>
                  </w:rPr>
                </w:rPrChange>
              </w:rPr>
            </w:pPr>
            <w:ins w:id="511" w:author="John Henderson" w:date="2011-11-21T16:27:00Z">
              <w:r w:rsidRPr="00A6480B">
                <w:rPr>
                  <w:rFonts w:ascii="Arial" w:hAnsi="Arial" w:cs="Times"/>
                  <w:noProof/>
                  <w:color w:val="000000"/>
                  <w:sz w:val="20"/>
                  <w:rPrChange w:id="512" w:author="John Henderson" w:date="2011-11-30T11:54:00Z">
                    <w:rPr>
                      <w:rFonts w:ascii="Arial" w:hAnsi="Arial" w:cs="Times"/>
                      <w:noProof/>
                      <w:color w:val="000000"/>
                    </w:rPr>
                  </w:rPrChange>
                </w:rPr>
                <w:t>Field</w:t>
              </w:r>
            </w:ins>
          </w:p>
        </w:tc>
        <w:tc>
          <w:tcPr>
            <w:tcW w:w="0" w:type="auto"/>
            <w:shd w:val="clear" w:color="auto" w:fill="auto"/>
            <w:vAlign w:val="center"/>
          </w:tcPr>
          <w:p w:rsidR="006C20DB" w:rsidRPr="00047465" w:rsidRDefault="00A6480B" w:rsidP="006C20DB">
            <w:pPr>
              <w:numPr>
                <w:ins w:id="513" w:author="John Henderson" w:date="2011-11-21T16:27:00Z"/>
              </w:numPr>
              <w:tabs>
                <w:tab w:val="left" w:pos="10080"/>
              </w:tabs>
              <w:ind w:right="360"/>
              <w:rPr>
                <w:ins w:id="514" w:author="John Henderson" w:date="2011-11-21T16:27:00Z"/>
                <w:rFonts w:ascii="Arial" w:hAnsi="Arial" w:cs="Times"/>
                <w:noProof/>
                <w:color w:val="000000"/>
                <w:sz w:val="20"/>
                <w:rPrChange w:id="515" w:author="John Henderson" w:date="2011-11-30T11:54:00Z">
                  <w:rPr>
                    <w:ins w:id="516" w:author="John Henderson" w:date="2011-11-21T16:27:00Z"/>
                    <w:rFonts w:ascii="Arial" w:hAnsi="Arial" w:cs="Times"/>
                    <w:noProof/>
                    <w:color w:val="000000"/>
                  </w:rPr>
                </w:rPrChange>
              </w:rPr>
            </w:pPr>
            <w:ins w:id="517" w:author="John Henderson" w:date="2011-11-21T16:27:00Z">
              <w:r w:rsidRPr="00A6480B">
                <w:rPr>
                  <w:rFonts w:ascii="Arial" w:hAnsi="Arial" w:cs="Times"/>
                  <w:noProof/>
                  <w:color w:val="000000"/>
                  <w:sz w:val="20"/>
                  <w:rPrChange w:id="518" w:author="John Henderson" w:date="2011-11-30T11:54:00Z">
                    <w:rPr>
                      <w:rFonts w:ascii="Arial" w:hAnsi="Arial" w:cs="Times"/>
                      <w:noProof/>
                      <w:color w:val="000000"/>
                    </w:rPr>
                  </w:rPrChange>
                </w:rPr>
                <w:t>Number of Obs</w:t>
              </w:r>
            </w:ins>
          </w:p>
        </w:tc>
        <w:tc>
          <w:tcPr>
            <w:tcW w:w="0" w:type="auto"/>
            <w:shd w:val="clear" w:color="auto" w:fill="auto"/>
            <w:vAlign w:val="center"/>
          </w:tcPr>
          <w:p w:rsidR="006C20DB" w:rsidRPr="00047465" w:rsidRDefault="00A6480B" w:rsidP="006C20DB">
            <w:pPr>
              <w:numPr>
                <w:ins w:id="519" w:author="John Henderson" w:date="2011-11-21T16:27:00Z"/>
              </w:numPr>
              <w:tabs>
                <w:tab w:val="left" w:pos="10080"/>
              </w:tabs>
              <w:ind w:right="360"/>
              <w:rPr>
                <w:ins w:id="520" w:author="John Henderson" w:date="2011-11-21T16:27:00Z"/>
                <w:rFonts w:ascii="Arial" w:hAnsi="Arial" w:cs="Times"/>
                <w:noProof/>
                <w:color w:val="000000"/>
                <w:sz w:val="20"/>
                <w:rPrChange w:id="521" w:author="John Henderson" w:date="2011-11-30T11:54:00Z">
                  <w:rPr>
                    <w:ins w:id="522" w:author="John Henderson" w:date="2011-11-21T16:27:00Z"/>
                    <w:rFonts w:ascii="Arial" w:hAnsi="Arial" w:cs="Times"/>
                    <w:noProof/>
                    <w:color w:val="000000"/>
                  </w:rPr>
                </w:rPrChange>
              </w:rPr>
            </w:pPr>
            <w:ins w:id="523" w:author="John Henderson" w:date="2011-11-21T16:27:00Z">
              <w:r w:rsidRPr="00A6480B">
                <w:rPr>
                  <w:rFonts w:ascii="Arial" w:hAnsi="Arial" w:cs="Times"/>
                  <w:noProof/>
                  <w:color w:val="000000"/>
                  <w:sz w:val="20"/>
                  <w:rPrChange w:id="524" w:author="John Henderson" w:date="2011-11-30T11:54:00Z">
                    <w:rPr>
                      <w:rFonts w:ascii="Arial" w:hAnsi="Arial" w:cs="Times"/>
                      <w:noProof/>
                      <w:color w:val="000000"/>
                    </w:rPr>
                  </w:rPrChange>
                </w:rPr>
                <w:t>Model Mean</w:t>
              </w:r>
            </w:ins>
          </w:p>
        </w:tc>
        <w:tc>
          <w:tcPr>
            <w:tcW w:w="0" w:type="auto"/>
            <w:shd w:val="clear" w:color="auto" w:fill="auto"/>
            <w:vAlign w:val="center"/>
          </w:tcPr>
          <w:p w:rsidR="006C20DB" w:rsidRPr="00047465" w:rsidRDefault="00A6480B" w:rsidP="006C20DB">
            <w:pPr>
              <w:numPr>
                <w:ins w:id="525" w:author="John Henderson" w:date="2011-11-21T16:27:00Z"/>
              </w:numPr>
              <w:tabs>
                <w:tab w:val="left" w:pos="10080"/>
              </w:tabs>
              <w:ind w:right="360"/>
              <w:rPr>
                <w:ins w:id="526" w:author="John Henderson" w:date="2011-11-21T16:27:00Z"/>
                <w:rFonts w:ascii="Arial" w:hAnsi="Arial" w:cs="Times"/>
                <w:noProof/>
                <w:color w:val="000000"/>
                <w:sz w:val="20"/>
                <w:rPrChange w:id="527" w:author="John Henderson" w:date="2011-11-30T11:54:00Z">
                  <w:rPr>
                    <w:ins w:id="528" w:author="John Henderson" w:date="2011-11-21T16:27:00Z"/>
                    <w:rFonts w:ascii="Arial" w:hAnsi="Arial" w:cs="Times"/>
                    <w:noProof/>
                    <w:color w:val="000000"/>
                  </w:rPr>
                </w:rPrChange>
              </w:rPr>
            </w:pPr>
            <w:ins w:id="529" w:author="John Henderson" w:date="2011-11-21T16:27:00Z">
              <w:r w:rsidRPr="00A6480B">
                <w:rPr>
                  <w:rFonts w:ascii="Arial" w:hAnsi="Arial" w:cs="Times"/>
                  <w:noProof/>
                  <w:color w:val="000000"/>
                  <w:sz w:val="20"/>
                  <w:rPrChange w:id="530" w:author="John Henderson" w:date="2011-11-30T11:54:00Z">
                    <w:rPr>
                      <w:rFonts w:ascii="Arial" w:hAnsi="Arial" w:cs="Times"/>
                      <w:noProof/>
                      <w:color w:val="000000"/>
                    </w:rPr>
                  </w:rPrChange>
                </w:rPr>
                <w:t>Obs Mean</w:t>
              </w:r>
            </w:ins>
          </w:p>
        </w:tc>
        <w:tc>
          <w:tcPr>
            <w:tcW w:w="0" w:type="auto"/>
            <w:shd w:val="clear" w:color="auto" w:fill="auto"/>
            <w:vAlign w:val="center"/>
          </w:tcPr>
          <w:p w:rsidR="006C20DB" w:rsidRPr="00047465" w:rsidRDefault="00A6480B" w:rsidP="006C20DB">
            <w:pPr>
              <w:numPr>
                <w:ins w:id="531" w:author="John Henderson" w:date="2011-11-21T16:27:00Z"/>
              </w:numPr>
              <w:tabs>
                <w:tab w:val="left" w:pos="10080"/>
              </w:tabs>
              <w:ind w:right="360"/>
              <w:rPr>
                <w:ins w:id="532" w:author="John Henderson" w:date="2011-11-21T16:27:00Z"/>
                <w:rFonts w:ascii="Arial" w:hAnsi="Arial" w:cs="Times"/>
                <w:noProof/>
                <w:color w:val="000000"/>
                <w:sz w:val="20"/>
                <w:rPrChange w:id="533" w:author="John Henderson" w:date="2011-11-30T11:54:00Z">
                  <w:rPr>
                    <w:ins w:id="534" w:author="John Henderson" w:date="2011-11-21T16:27:00Z"/>
                    <w:rFonts w:ascii="Arial" w:hAnsi="Arial" w:cs="Times"/>
                    <w:noProof/>
                    <w:color w:val="000000"/>
                  </w:rPr>
                </w:rPrChange>
              </w:rPr>
            </w:pPr>
            <w:ins w:id="535" w:author="John Henderson" w:date="2011-11-21T16:27:00Z">
              <w:r w:rsidRPr="00A6480B">
                <w:rPr>
                  <w:rFonts w:ascii="Arial" w:hAnsi="Arial" w:cs="Times"/>
                  <w:noProof/>
                  <w:color w:val="000000"/>
                  <w:sz w:val="20"/>
                  <w:rPrChange w:id="536" w:author="John Henderson" w:date="2011-11-30T11:54:00Z">
                    <w:rPr>
                      <w:rFonts w:ascii="Arial" w:hAnsi="Arial" w:cs="Times"/>
                      <w:noProof/>
                      <w:color w:val="000000"/>
                    </w:rPr>
                  </w:rPrChange>
                </w:rPr>
                <w:t>Mean Bias</w:t>
              </w:r>
            </w:ins>
          </w:p>
        </w:tc>
        <w:tc>
          <w:tcPr>
            <w:tcW w:w="0" w:type="auto"/>
            <w:shd w:val="clear" w:color="auto" w:fill="auto"/>
            <w:vAlign w:val="center"/>
          </w:tcPr>
          <w:p w:rsidR="006C20DB" w:rsidRPr="00047465" w:rsidRDefault="00A6480B" w:rsidP="006C20DB">
            <w:pPr>
              <w:numPr>
                <w:ins w:id="537" w:author="John Henderson" w:date="2011-11-21T16:27:00Z"/>
              </w:numPr>
              <w:tabs>
                <w:tab w:val="left" w:pos="10080"/>
              </w:tabs>
              <w:ind w:right="360"/>
              <w:rPr>
                <w:ins w:id="538" w:author="John Henderson" w:date="2011-11-21T16:27:00Z"/>
                <w:rFonts w:ascii="Arial" w:hAnsi="Arial" w:cs="Times"/>
                <w:noProof/>
                <w:color w:val="000000"/>
                <w:sz w:val="20"/>
                <w:rPrChange w:id="539" w:author="John Henderson" w:date="2011-11-30T11:54:00Z">
                  <w:rPr>
                    <w:ins w:id="540" w:author="John Henderson" w:date="2011-11-21T16:27:00Z"/>
                    <w:rFonts w:ascii="Arial" w:hAnsi="Arial" w:cs="Times"/>
                    <w:noProof/>
                    <w:color w:val="000000"/>
                  </w:rPr>
                </w:rPrChange>
              </w:rPr>
            </w:pPr>
            <w:ins w:id="541" w:author="John Henderson" w:date="2011-11-21T16:27:00Z">
              <w:r w:rsidRPr="00A6480B">
                <w:rPr>
                  <w:rFonts w:ascii="Arial" w:hAnsi="Arial" w:cs="Times"/>
                  <w:noProof/>
                  <w:color w:val="000000"/>
                  <w:sz w:val="20"/>
                  <w:rPrChange w:id="542" w:author="John Henderson" w:date="2011-11-30T11:54:00Z">
                    <w:rPr>
                      <w:rFonts w:ascii="Arial" w:hAnsi="Arial" w:cs="Times"/>
                      <w:noProof/>
                      <w:color w:val="000000"/>
                    </w:rPr>
                  </w:rPrChange>
                </w:rPr>
                <w:t>Mean Absolute Error</w:t>
              </w:r>
            </w:ins>
          </w:p>
        </w:tc>
        <w:tc>
          <w:tcPr>
            <w:tcW w:w="0" w:type="auto"/>
            <w:shd w:val="clear" w:color="auto" w:fill="auto"/>
            <w:vAlign w:val="center"/>
          </w:tcPr>
          <w:p w:rsidR="006C20DB" w:rsidRPr="00047465" w:rsidRDefault="00A6480B" w:rsidP="006C20DB">
            <w:pPr>
              <w:numPr>
                <w:ins w:id="543" w:author="John Henderson" w:date="2011-11-21T16:27:00Z"/>
              </w:numPr>
              <w:tabs>
                <w:tab w:val="left" w:pos="10080"/>
              </w:tabs>
              <w:ind w:right="360"/>
              <w:rPr>
                <w:ins w:id="544" w:author="John Henderson" w:date="2011-11-21T16:27:00Z"/>
                <w:rFonts w:ascii="Arial" w:hAnsi="Arial" w:cs="Times"/>
                <w:noProof/>
                <w:color w:val="000000"/>
                <w:sz w:val="20"/>
                <w:rPrChange w:id="545" w:author="John Henderson" w:date="2011-11-30T11:54:00Z">
                  <w:rPr>
                    <w:ins w:id="546" w:author="John Henderson" w:date="2011-11-21T16:27:00Z"/>
                    <w:rFonts w:ascii="Arial" w:hAnsi="Arial" w:cs="Times"/>
                    <w:noProof/>
                    <w:color w:val="000000"/>
                  </w:rPr>
                </w:rPrChange>
              </w:rPr>
            </w:pPr>
            <w:ins w:id="547" w:author="John Henderson" w:date="2011-11-21T16:27:00Z">
              <w:r w:rsidRPr="00A6480B">
                <w:rPr>
                  <w:rFonts w:ascii="Arial" w:hAnsi="Arial" w:cs="Times"/>
                  <w:noProof/>
                  <w:color w:val="000000"/>
                  <w:sz w:val="20"/>
                  <w:rPrChange w:id="548" w:author="John Henderson" w:date="2011-11-30T11:54:00Z">
                    <w:rPr>
                      <w:rFonts w:ascii="Arial" w:hAnsi="Arial" w:cs="Times"/>
                      <w:noProof/>
                      <w:color w:val="000000"/>
                    </w:rPr>
                  </w:rPrChange>
                </w:rPr>
                <w:t>Root-Mean-Squared Error</w:t>
              </w:r>
            </w:ins>
          </w:p>
        </w:tc>
        <w:tc>
          <w:tcPr>
            <w:tcW w:w="0" w:type="auto"/>
            <w:shd w:val="clear" w:color="auto" w:fill="auto"/>
            <w:vAlign w:val="center"/>
          </w:tcPr>
          <w:p w:rsidR="006C20DB" w:rsidRPr="00047465" w:rsidRDefault="00A6480B" w:rsidP="006C20DB">
            <w:pPr>
              <w:numPr>
                <w:ins w:id="549" w:author="John Henderson" w:date="2011-11-21T16:27:00Z"/>
              </w:numPr>
              <w:tabs>
                <w:tab w:val="left" w:pos="10080"/>
              </w:tabs>
              <w:ind w:right="360"/>
              <w:rPr>
                <w:ins w:id="550" w:author="John Henderson" w:date="2011-11-21T16:27:00Z"/>
                <w:rFonts w:ascii="Arial" w:hAnsi="Arial" w:cs="Times"/>
                <w:noProof/>
                <w:color w:val="000000"/>
                <w:sz w:val="20"/>
                <w:rPrChange w:id="551" w:author="John Henderson" w:date="2011-11-30T11:54:00Z">
                  <w:rPr>
                    <w:ins w:id="552" w:author="John Henderson" w:date="2011-11-21T16:27:00Z"/>
                    <w:rFonts w:ascii="Arial" w:hAnsi="Arial" w:cs="Times"/>
                    <w:noProof/>
                    <w:color w:val="000000"/>
                  </w:rPr>
                </w:rPrChange>
              </w:rPr>
            </w:pPr>
            <w:ins w:id="553" w:author="John Henderson" w:date="2011-11-21T16:27:00Z">
              <w:r w:rsidRPr="00A6480B">
                <w:rPr>
                  <w:rFonts w:ascii="Arial" w:hAnsi="Arial" w:cs="Times"/>
                  <w:noProof/>
                  <w:color w:val="000000"/>
                  <w:sz w:val="20"/>
                  <w:rPrChange w:id="554" w:author="John Henderson" w:date="2011-11-30T11:54:00Z">
                    <w:rPr>
                      <w:rFonts w:ascii="Arial" w:hAnsi="Arial" w:cs="Times"/>
                      <w:noProof/>
                      <w:color w:val="000000"/>
                    </w:rPr>
                  </w:rPrChange>
                </w:rPr>
                <w:t>Correlation Coefficient</w:t>
              </w:r>
            </w:ins>
          </w:p>
        </w:tc>
        <w:tc>
          <w:tcPr>
            <w:tcW w:w="0" w:type="auto"/>
            <w:shd w:val="clear" w:color="auto" w:fill="auto"/>
            <w:vAlign w:val="center"/>
          </w:tcPr>
          <w:p w:rsidR="006C20DB" w:rsidRPr="00047465" w:rsidRDefault="00A6480B" w:rsidP="006C20DB">
            <w:pPr>
              <w:numPr>
                <w:ins w:id="555" w:author="John Henderson" w:date="2011-11-21T16:27:00Z"/>
              </w:numPr>
              <w:tabs>
                <w:tab w:val="left" w:pos="10080"/>
              </w:tabs>
              <w:ind w:right="360"/>
              <w:rPr>
                <w:ins w:id="556" w:author="John Henderson" w:date="2011-11-21T16:27:00Z"/>
                <w:rFonts w:ascii="Arial" w:hAnsi="Arial" w:cs="Times"/>
                <w:noProof/>
                <w:color w:val="000000"/>
                <w:sz w:val="20"/>
                <w:rPrChange w:id="557" w:author="John Henderson" w:date="2011-11-30T11:54:00Z">
                  <w:rPr>
                    <w:ins w:id="558" w:author="John Henderson" w:date="2011-11-21T16:27:00Z"/>
                    <w:rFonts w:ascii="Arial" w:hAnsi="Arial" w:cs="Times"/>
                    <w:noProof/>
                    <w:color w:val="000000"/>
                  </w:rPr>
                </w:rPrChange>
              </w:rPr>
            </w:pPr>
            <w:ins w:id="559" w:author="John Henderson" w:date="2011-11-21T16:27:00Z">
              <w:r w:rsidRPr="00A6480B">
                <w:rPr>
                  <w:rFonts w:ascii="Arial" w:hAnsi="Arial" w:cs="Times"/>
                  <w:noProof/>
                  <w:color w:val="000000"/>
                  <w:sz w:val="20"/>
                  <w:rPrChange w:id="560" w:author="John Henderson" w:date="2011-11-30T11:54:00Z">
                    <w:rPr>
                      <w:rFonts w:ascii="Arial" w:hAnsi="Arial" w:cs="Times"/>
                      <w:noProof/>
                      <w:color w:val="000000"/>
                    </w:rPr>
                  </w:rPrChange>
                </w:rPr>
                <w:t>Multiplicative Bias</w:t>
              </w:r>
            </w:ins>
          </w:p>
        </w:tc>
      </w:tr>
      <w:tr w:rsidR="00BE380C" w:rsidRPr="00BE380C">
        <w:trPr>
          <w:trHeight w:val="548"/>
          <w:tblCellSpacing w:w="0" w:type="dxa"/>
          <w:ins w:id="561" w:author="John Henderson" w:date="2011-11-21T16:27:00Z"/>
        </w:trPr>
        <w:tc>
          <w:tcPr>
            <w:tcW w:w="0" w:type="auto"/>
            <w:shd w:val="clear" w:color="auto" w:fill="auto"/>
            <w:vAlign w:val="center"/>
          </w:tcPr>
          <w:p w:rsidR="006C20DB" w:rsidRPr="00047465" w:rsidRDefault="00A6480B" w:rsidP="006C20DB">
            <w:pPr>
              <w:numPr>
                <w:ins w:id="562" w:author="John Henderson" w:date="2011-11-21T16:27:00Z"/>
              </w:numPr>
              <w:tabs>
                <w:tab w:val="left" w:pos="10080"/>
              </w:tabs>
              <w:ind w:right="360"/>
              <w:rPr>
                <w:ins w:id="563" w:author="John Henderson" w:date="2011-11-21T16:27:00Z"/>
                <w:rFonts w:ascii="Arial" w:hAnsi="Arial" w:cs="Times"/>
                <w:noProof/>
                <w:color w:val="000000"/>
                <w:sz w:val="20"/>
                <w:rPrChange w:id="564" w:author="John Henderson" w:date="2011-11-30T11:54:00Z">
                  <w:rPr>
                    <w:ins w:id="565" w:author="John Henderson" w:date="2011-11-21T16:27:00Z"/>
                    <w:rFonts w:ascii="Arial" w:hAnsi="Arial" w:cs="Times"/>
                    <w:noProof/>
                    <w:color w:val="000000"/>
                  </w:rPr>
                </w:rPrChange>
              </w:rPr>
            </w:pPr>
            <w:ins w:id="566" w:author="John Henderson" w:date="2011-11-21T16:27:00Z">
              <w:r w:rsidRPr="00A6480B">
                <w:rPr>
                  <w:rFonts w:ascii="Arial" w:hAnsi="Arial" w:cs="Times"/>
                  <w:noProof/>
                  <w:color w:val="000000"/>
                  <w:sz w:val="20"/>
                  <w:rPrChange w:id="567" w:author="John Henderson" w:date="2011-11-30T11:54:00Z">
                    <w:rPr>
                      <w:rFonts w:ascii="Arial" w:hAnsi="Arial" w:cs="Times"/>
                      <w:noProof/>
                      <w:color w:val="000000"/>
                    </w:rPr>
                  </w:rPrChange>
                </w:rPr>
                <w:t>Temperature</w:t>
              </w:r>
            </w:ins>
            <w:ins w:id="568" w:author="John Henderson" w:date="2011-11-21T16:30:00Z">
              <w:r w:rsidRPr="00A6480B">
                <w:rPr>
                  <w:rFonts w:ascii="Arial" w:hAnsi="Arial" w:cs="Times"/>
                  <w:noProof/>
                  <w:color w:val="000000"/>
                  <w:sz w:val="20"/>
                  <w:rPrChange w:id="569" w:author="John Henderson" w:date="2011-11-30T11:54:00Z">
                    <w:rPr>
                      <w:rFonts w:ascii="Arial" w:hAnsi="Arial" w:cs="Times"/>
                      <w:noProof/>
                      <w:color w:val="000000"/>
                    </w:rPr>
                  </w:rPrChange>
                </w:rPr>
                <w:t xml:space="preserve"> (degrees C)</w:t>
              </w:r>
            </w:ins>
          </w:p>
        </w:tc>
        <w:tc>
          <w:tcPr>
            <w:tcW w:w="0" w:type="auto"/>
            <w:shd w:val="clear" w:color="auto" w:fill="auto"/>
            <w:vAlign w:val="center"/>
          </w:tcPr>
          <w:p w:rsidR="006C20DB" w:rsidRPr="00047465" w:rsidRDefault="00A6480B" w:rsidP="006C20DB">
            <w:pPr>
              <w:numPr>
                <w:ins w:id="570" w:author="John Henderson" w:date="2011-11-21T16:27:00Z"/>
              </w:numPr>
              <w:tabs>
                <w:tab w:val="left" w:pos="10080"/>
              </w:tabs>
              <w:ind w:right="360"/>
              <w:rPr>
                <w:ins w:id="571" w:author="John Henderson" w:date="2011-11-21T16:27:00Z"/>
                <w:rFonts w:ascii="Arial" w:hAnsi="Arial" w:cs="Times"/>
                <w:noProof/>
                <w:color w:val="000000"/>
                <w:sz w:val="20"/>
                <w:rPrChange w:id="572" w:author="John Henderson" w:date="2011-11-30T11:54:00Z">
                  <w:rPr>
                    <w:ins w:id="573" w:author="John Henderson" w:date="2011-11-21T16:27:00Z"/>
                    <w:rFonts w:ascii="Arial" w:hAnsi="Arial" w:cs="Times"/>
                    <w:noProof/>
                    <w:color w:val="000000"/>
                  </w:rPr>
                </w:rPrChange>
              </w:rPr>
            </w:pPr>
            <w:ins w:id="574" w:author="John Henderson" w:date="2011-11-21T16:27:00Z">
              <w:r w:rsidRPr="00A6480B">
                <w:rPr>
                  <w:rFonts w:ascii="Arial" w:hAnsi="Arial" w:cs="Times"/>
                  <w:noProof/>
                  <w:color w:val="000000"/>
                  <w:sz w:val="20"/>
                  <w:rPrChange w:id="575" w:author="John Henderson" w:date="2011-11-30T11:54:00Z">
                    <w:rPr>
                      <w:rFonts w:ascii="Arial" w:hAnsi="Arial" w:cs="Times"/>
                      <w:noProof/>
                      <w:color w:val="000000"/>
                    </w:rPr>
                  </w:rPrChange>
                </w:rPr>
                <w:t>18082480</w:t>
              </w:r>
            </w:ins>
          </w:p>
        </w:tc>
        <w:tc>
          <w:tcPr>
            <w:tcW w:w="0" w:type="auto"/>
            <w:shd w:val="clear" w:color="auto" w:fill="auto"/>
            <w:vAlign w:val="center"/>
          </w:tcPr>
          <w:p w:rsidR="006C20DB" w:rsidRPr="00047465" w:rsidRDefault="00A6480B" w:rsidP="006C20DB">
            <w:pPr>
              <w:numPr>
                <w:ins w:id="576" w:author="John Henderson" w:date="2011-11-21T16:27:00Z"/>
              </w:numPr>
              <w:tabs>
                <w:tab w:val="left" w:pos="10080"/>
              </w:tabs>
              <w:ind w:right="360"/>
              <w:rPr>
                <w:ins w:id="577" w:author="John Henderson" w:date="2011-11-21T16:27:00Z"/>
                <w:rFonts w:ascii="Arial" w:hAnsi="Arial" w:cs="Times"/>
                <w:noProof/>
                <w:color w:val="000000"/>
                <w:sz w:val="20"/>
                <w:rPrChange w:id="578" w:author="John Henderson" w:date="2011-11-30T11:54:00Z">
                  <w:rPr>
                    <w:ins w:id="579" w:author="John Henderson" w:date="2011-11-21T16:27:00Z"/>
                    <w:rFonts w:ascii="Arial" w:hAnsi="Arial" w:cs="Times"/>
                    <w:noProof/>
                    <w:color w:val="000000"/>
                  </w:rPr>
                </w:rPrChange>
              </w:rPr>
            </w:pPr>
            <w:ins w:id="580" w:author="John Henderson" w:date="2011-11-21T16:27:00Z">
              <w:r w:rsidRPr="00A6480B">
                <w:rPr>
                  <w:rFonts w:ascii="Arial" w:hAnsi="Arial" w:cs="Times"/>
                  <w:noProof/>
                  <w:color w:val="000000"/>
                  <w:sz w:val="20"/>
                  <w:rPrChange w:id="581" w:author="John Henderson" w:date="2011-11-30T11:54:00Z">
                    <w:rPr>
                      <w:rFonts w:ascii="Arial" w:hAnsi="Arial" w:cs="Times"/>
                      <w:noProof/>
                      <w:color w:val="000000"/>
                    </w:rPr>
                  </w:rPrChange>
                </w:rPr>
                <w:t>12.7</w:t>
              </w:r>
            </w:ins>
          </w:p>
        </w:tc>
        <w:tc>
          <w:tcPr>
            <w:tcW w:w="0" w:type="auto"/>
            <w:shd w:val="clear" w:color="auto" w:fill="auto"/>
            <w:vAlign w:val="center"/>
          </w:tcPr>
          <w:p w:rsidR="006C20DB" w:rsidRPr="00047465" w:rsidRDefault="00A6480B" w:rsidP="006C20DB">
            <w:pPr>
              <w:numPr>
                <w:ins w:id="582" w:author="John Henderson" w:date="2011-11-21T16:27:00Z"/>
              </w:numPr>
              <w:tabs>
                <w:tab w:val="left" w:pos="10080"/>
              </w:tabs>
              <w:ind w:right="360"/>
              <w:rPr>
                <w:ins w:id="583" w:author="John Henderson" w:date="2011-11-21T16:27:00Z"/>
                <w:rFonts w:ascii="Arial" w:hAnsi="Arial" w:cs="Times"/>
                <w:noProof/>
                <w:color w:val="000000"/>
                <w:sz w:val="20"/>
                <w:rPrChange w:id="584" w:author="John Henderson" w:date="2011-11-30T11:54:00Z">
                  <w:rPr>
                    <w:ins w:id="585" w:author="John Henderson" w:date="2011-11-21T16:27:00Z"/>
                    <w:rFonts w:ascii="Arial" w:hAnsi="Arial" w:cs="Times"/>
                    <w:noProof/>
                    <w:color w:val="000000"/>
                  </w:rPr>
                </w:rPrChange>
              </w:rPr>
            </w:pPr>
            <w:ins w:id="586" w:author="John Henderson" w:date="2011-11-21T16:27:00Z">
              <w:r w:rsidRPr="00A6480B">
                <w:rPr>
                  <w:rFonts w:ascii="Arial" w:hAnsi="Arial" w:cs="Times"/>
                  <w:noProof/>
                  <w:color w:val="000000"/>
                  <w:sz w:val="20"/>
                  <w:rPrChange w:id="587" w:author="John Henderson" w:date="2011-11-30T11:54:00Z">
                    <w:rPr>
                      <w:rFonts w:ascii="Arial" w:hAnsi="Arial" w:cs="Times"/>
                      <w:noProof/>
                      <w:color w:val="000000"/>
                    </w:rPr>
                  </w:rPrChange>
                </w:rPr>
                <w:t>12.6</w:t>
              </w:r>
            </w:ins>
          </w:p>
        </w:tc>
        <w:tc>
          <w:tcPr>
            <w:tcW w:w="0" w:type="auto"/>
            <w:shd w:val="clear" w:color="auto" w:fill="auto"/>
            <w:vAlign w:val="center"/>
          </w:tcPr>
          <w:p w:rsidR="006C20DB" w:rsidRPr="00047465" w:rsidRDefault="00A6480B" w:rsidP="006C20DB">
            <w:pPr>
              <w:numPr>
                <w:ins w:id="588" w:author="John Henderson" w:date="2011-11-21T16:27:00Z"/>
              </w:numPr>
              <w:tabs>
                <w:tab w:val="left" w:pos="10080"/>
              </w:tabs>
              <w:ind w:right="360"/>
              <w:rPr>
                <w:ins w:id="589" w:author="John Henderson" w:date="2011-11-21T16:27:00Z"/>
                <w:rFonts w:ascii="Arial" w:hAnsi="Arial" w:cs="Times"/>
                <w:noProof/>
                <w:color w:val="008000"/>
                <w:sz w:val="20"/>
                <w:rPrChange w:id="590" w:author="John Henderson" w:date="2011-11-30T11:54:00Z">
                  <w:rPr>
                    <w:ins w:id="591" w:author="John Henderson" w:date="2011-11-21T16:27:00Z"/>
                    <w:rFonts w:ascii="Arial" w:hAnsi="Arial" w:cs="Times"/>
                    <w:noProof/>
                    <w:color w:val="000000"/>
                  </w:rPr>
                </w:rPrChange>
              </w:rPr>
            </w:pPr>
            <w:ins w:id="592" w:author="John Henderson" w:date="2011-11-21T16:27:00Z">
              <w:r w:rsidRPr="00A6480B">
                <w:rPr>
                  <w:rFonts w:ascii="Arial" w:hAnsi="Arial" w:cs="Times"/>
                  <w:noProof/>
                  <w:color w:val="008000"/>
                  <w:sz w:val="20"/>
                  <w:rPrChange w:id="593" w:author="John Henderson" w:date="2011-11-30T11:54:00Z">
                    <w:rPr>
                      <w:rFonts w:ascii="Arial" w:hAnsi="Arial" w:cs="Times"/>
                      <w:noProof/>
                      <w:color w:val="000000"/>
                    </w:rPr>
                  </w:rPrChange>
                </w:rPr>
                <w:t>0.2</w:t>
              </w:r>
            </w:ins>
          </w:p>
        </w:tc>
        <w:tc>
          <w:tcPr>
            <w:tcW w:w="0" w:type="auto"/>
            <w:shd w:val="clear" w:color="auto" w:fill="auto"/>
            <w:vAlign w:val="center"/>
          </w:tcPr>
          <w:p w:rsidR="006C20DB" w:rsidRPr="00047465" w:rsidRDefault="00A6480B" w:rsidP="006C20DB">
            <w:pPr>
              <w:numPr>
                <w:ins w:id="594" w:author="John Henderson" w:date="2011-11-21T16:27:00Z"/>
              </w:numPr>
              <w:tabs>
                <w:tab w:val="left" w:pos="10080"/>
              </w:tabs>
              <w:ind w:right="360"/>
              <w:rPr>
                <w:ins w:id="595" w:author="John Henderson" w:date="2011-11-21T16:27:00Z"/>
                <w:rFonts w:ascii="Arial" w:hAnsi="Arial" w:cs="Times"/>
                <w:noProof/>
                <w:color w:val="008000"/>
                <w:sz w:val="20"/>
                <w:rPrChange w:id="596" w:author="John Henderson" w:date="2011-11-30T11:54:00Z">
                  <w:rPr>
                    <w:ins w:id="597" w:author="John Henderson" w:date="2011-11-21T16:27:00Z"/>
                    <w:rFonts w:ascii="Arial" w:hAnsi="Arial" w:cs="Times"/>
                    <w:noProof/>
                    <w:color w:val="000000"/>
                  </w:rPr>
                </w:rPrChange>
              </w:rPr>
            </w:pPr>
            <w:ins w:id="598" w:author="John Henderson" w:date="2011-11-21T16:27:00Z">
              <w:r w:rsidRPr="00A6480B">
                <w:rPr>
                  <w:rFonts w:ascii="Arial" w:hAnsi="Arial" w:cs="Times"/>
                  <w:noProof/>
                  <w:color w:val="008000"/>
                  <w:sz w:val="20"/>
                  <w:rPrChange w:id="599" w:author="John Henderson" w:date="2011-11-30T11:54:00Z">
                    <w:rPr>
                      <w:rFonts w:ascii="Arial" w:hAnsi="Arial" w:cs="Times"/>
                      <w:noProof/>
                      <w:color w:val="000000"/>
                    </w:rPr>
                  </w:rPrChange>
                </w:rPr>
                <w:t>1.9</w:t>
              </w:r>
            </w:ins>
          </w:p>
        </w:tc>
        <w:tc>
          <w:tcPr>
            <w:tcW w:w="0" w:type="auto"/>
            <w:shd w:val="clear" w:color="auto" w:fill="auto"/>
            <w:vAlign w:val="center"/>
          </w:tcPr>
          <w:p w:rsidR="006C20DB" w:rsidRPr="00047465" w:rsidRDefault="00A6480B" w:rsidP="006C20DB">
            <w:pPr>
              <w:numPr>
                <w:ins w:id="600" w:author="John Henderson" w:date="2011-11-21T16:27:00Z"/>
              </w:numPr>
              <w:tabs>
                <w:tab w:val="left" w:pos="10080"/>
              </w:tabs>
              <w:ind w:right="360"/>
              <w:rPr>
                <w:ins w:id="601" w:author="John Henderson" w:date="2011-11-21T16:27:00Z"/>
                <w:rFonts w:ascii="Arial" w:hAnsi="Arial" w:cs="Times"/>
                <w:noProof/>
                <w:color w:val="000000"/>
                <w:sz w:val="20"/>
                <w:rPrChange w:id="602" w:author="John Henderson" w:date="2011-11-30T11:54:00Z">
                  <w:rPr>
                    <w:ins w:id="603" w:author="John Henderson" w:date="2011-11-21T16:27:00Z"/>
                    <w:rFonts w:ascii="Arial" w:hAnsi="Arial" w:cs="Times"/>
                    <w:noProof/>
                    <w:color w:val="000000"/>
                  </w:rPr>
                </w:rPrChange>
              </w:rPr>
            </w:pPr>
            <w:ins w:id="604" w:author="John Henderson" w:date="2011-11-21T16:27:00Z">
              <w:r w:rsidRPr="00A6480B">
                <w:rPr>
                  <w:rFonts w:ascii="Arial" w:hAnsi="Arial" w:cs="Times"/>
                  <w:noProof/>
                  <w:color w:val="000000"/>
                  <w:sz w:val="20"/>
                  <w:rPrChange w:id="605" w:author="John Henderson" w:date="2011-11-30T11:54:00Z">
                    <w:rPr>
                      <w:rFonts w:ascii="Arial" w:hAnsi="Arial" w:cs="Times"/>
                      <w:noProof/>
                      <w:color w:val="000000"/>
                    </w:rPr>
                  </w:rPrChange>
                </w:rPr>
                <w:t>2.5</w:t>
              </w:r>
            </w:ins>
          </w:p>
        </w:tc>
        <w:tc>
          <w:tcPr>
            <w:tcW w:w="0" w:type="auto"/>
            <w:shd w:val="clear" w:color="auto" w:fill="auto"/>
            <w:vAlign w:val="center"/>
          </w:tcPr>
          <w:p w:rsidR="006C20DB" w:rsidRPr="00047465" w:rsidRDefault="00A6480B" w:rsidP="006C20DB">
            <w:pPr>
              <w:numPr>
                <w:ins w:id="606" w:author="John Henderson" w:date="2011-11-21T16:27:00Z"/>
              </w:numPr>
              <w:tabs>
                <w:tab w:val="left" w:pos="10080"/>
              </w:tabs>
              <w:ind w:right="360"/>
              <w:rPr>
                <w:ins w:id="607" w:author="John Henderson" w:date="2011-11-21T16:27:00Z"/>
                <w:rFonts w:ascii="Arial" w:hAnsi="Arial" w:cs="Times"/>
                <w:noProof/>
                <w:sz w:val="20"/>
                <w:rPrChange w:id="608" w:author="John Henderson" w:date="2011-11-30T11:54:00Z">
                  <w:rPr>
                    <w:ins w:id="609" w:author="John Henderson" w:date="2011-11-21T16:27:00Z"/>
                    <w:rFonts w:ascii="Arial" w:hAnsi="Arial" w:cs="Times"/>
                    <w:noProof/>
                    <w:color w:val="000000"/>
                  </w:rPr>
                </w:rPrChange>
              </w:rPr>
            </w:pPr>
            <w:ins w:id="610" w:author="John Henderson" w:date="2011-11-21T16:27:00Z">
              <w:r w:rsidRPr="00A6480B">
                <w:rPr>
                  <w:rFonts w:ascii="Arial" w:hAnsi="Arial" w:cs="Times"/>
                  <w:noProof/>
                  <w:sz w:val="20"/>
                  <w:rPrChange w:id="611" w:author="John Henderson" w:date="2011-11-30T11:54:00Z">
                    <w:rPr>
                      <w:rFonts w:ascii="Arial" w:hAnsi="Arial" w:cs="Times"/>
                      <w:noProof/>
                      <w:color w:val="000000"/>
                    </w:rPr>
                  </w:rPrChange>
                </w:rPr>
                <w:t>0.92</w:t>
              </w:r>
            </w:ins>
          </w:p>
        </w:tc>
        <w:tc>
          <w:tcPr>
            <w:tcW w:w="0" w:type="auto"/>
            <w:shd w:val="clear" w:color="auto" w:fill="auto"/>
            <w:vAlign w:val="center"/>
          </w:tcPr>
          <w:p w:rsidR="006C20DB" w:rsidRPr="00047465" w:rsidRDefault="00A6480B" w:rsidP="006C20DB">
            <w:pPr>
              <w:numPr>
                <w:ins w:id="612" w:author="John Henderson" w:date="2011-11-21T16:27:00Z"/>
              </w:numPr>
              <w:tabs>
                <w:tab w:val="left" w:pos="10080"/>
              </w:tabs>
              <w:ind w:right="360"/>
              <w:rPr>
                <w:ins w:id="613" w:author="John Henderson" w:date="2011-11-21T16:27:00Z"/>
                <w:rFonts w:ascii="Arial" w:hAnsi="Arial" w:cs="Times"/>
                <w:noProof/>
                <w:color w:val="000000"/>
                <w:sz w:val="20"/>
                <w:rPrChange w:id="614" w:author="John Henderson" w:date="2011-11-30T11:54:00Z">
                  <w:rPr>
                    <w:ins w:id="615" w:author="John Henderson" w:date="2011-11-21T16:27:00Z"/>
                    <w:rFonts w:ascii="Arial" w:hAnsi="Arial" w:cs="Times"/>
                    <w:noProof/>
                    <w:color w:val="000000"/>
                  </w:rPr>
                </w:rPrChange>
              </w:rPr>
            </w:pPr>
            <w:ins w:id="616" w:author="John Henderson" w:date="2011-11-21T16:27:00Z">
              <w:r w:rsidRPr="00A6480B">
                <w:rPr>
                  <w:rFonts w:ascii="Arial" w:hAnsi="Arial" w:cs="Times"/>
                  <w:noProof/>
                  <w:color w:val="000000"/>
                  <w:sz w:val="20"/>
                  <w:rPrChange w:id="617" w:author="John Henderson" w:date="2011-11-30T11:54:00Z">
                    <w:rPr>
                      <w:rFonts w:ascii="Arial" w:hAnsi="Arial" w:cs="Times"/>
                      <w:noProof/>
                      <w:color w:val="000000"/>
                    </w:rPr>
                  </w:rPrChange>
                </w:rPr>
                <w:t>1.001</w:t>
              </w:r>
            </w:ins>
          </w:p>
        </w:tc>
      </w:tr>
      <w:tr w:rsidR="00BE380C" w:rsidRPr="00BE380C">
        <w:trPr>
          <w:trHeight w:val="841"/>
          <w:tblCellSpacing w:w="0" w:type="dxa"/>
          <w:ins w:id="618" w:author="John Henderson" w:date="2011-11-21T16:27:00Z"/>
        </w:trPr>
        <w:tc>
          <w:tcPr>
            <w:tcW w:w="0" w:type="auto"/>
            <w:shd w:val="clear" w:color="auto" w:fill="auto"/>
            <w:vAlign w:val="center"/>
          </w:tcPr>
          <w:p w:rsidR="006C20DB" w:rsidRPr="00047465" w:rsidRDefault="00A6480B" w:rsidP="006C20DB">
            <w:pPr>
              <w:numPr>
                <w:ins w:id="619" w:author="John Henderson" w:date="2011-11-21T16:27:00Z"/>
              </w:numPr>
              <w:tabs>
                <w:tab w:val="left" w:pos="10080"/>
              </w:tabs>
              <w:ind w:right="360"/>
              <w:rPr>
                <w:ins w:id="620" w:author="John Henderson" w:date="2011-11-21T16:30:00Z"/>
                <w:rFonts w:ascii="Arial" w:hAnsi="Arial" w:cs="Times"/>
                <w:noProof/>
                <w:color w:val="000000"/>
                <w:sz w:val="20"/>
                <w:rPrChange w:id="621" w:author="John Henderson" w:date="2011-11-30T11:54:00Z">
                  <w:rPr>
                    <w:ins w:id="622" w:author="John Henderson" w:date="2011-11-21T16:30:00Z"/>
                    <w:rFonts w:ascii="Arial" w:hAnsi="Arial" w:cs="Times"/>
                    <w:noProof/>
                    <w:color w:val="000000"/>
                  </w:rPr>
                </w:rPrChange>
              </w:rPr>
            </w:pPr>
            <w:ins w:id="623" w:author="John Henderson" w:date="2011-11-21T16:27:00Z">
              <w:r w:rsidRPr="00A6480B">
                <w:rPr>
                  <w:rFonts w:ascii="Arial" w:hAnsi="Arial" w:cs="Times"/>
                  <w:noProof/>
                  <w:color w:val="000000"/>
                  <w:sz w:val="20"/>
                  <w:rPrChange w:id="624" w:author="John Henderson" w:date="2011-11-30T11:54:00Z">
                    <w:rPr>
                      <w:rFonts w:ascii="Arial" w:hAnsi="Arial" w:cs="Times"/>
                      <w:noProof/>
                      <w:color w:val="000000"/>
                    </w:rPr>
                  </w:rPrChange>
                </w:rPr>
                <w:t>Dew Point Temperature</w:t>
              </w:r>
            </w:ins>
          </w:p>
          <w:p w:rsidR="00D16BF9" w:rsidRPr="00047465" w:rsidRDefault="00A6480B" w:rsidP="006C20DB">
            <w:pPr>
              <w:numPr>
                <w:ins w:id="625" w:author="John Henderson" w:date="2011-11-21T16:30:00Z"/>
              </w:numPr>
              <w:tabs>
                <w:tab w:val="left" w:pos="10080"/>
              </w:tabs>
              <w:ind w:right="360"/>
              <w:rPr>
                <w:ins w:id="626" w:author="John Henderson" w:date="2011-11-21T16:27:00Z"/>
                <w:rFonts w:ascii="Arial" w:hAnsi="Arial" w:cs="Times"/>
                <w:noProof/>
                <w:color w:val="000000"/>
                <w:sz w:val="20"/>
                <w:rPrChange w:id="627" w:author="John Henderson" w:date="2011-11-30T11:54:00Z">
                  <w:rPr>
                    <w:ins w:id="628" w:author="John Henderson" w:date="2011-11-21T16:27:00Z"/>
                    <w:rFonts w:ascii="Arial" w:hAnsi="Arial" w:cs="Times"/>
                    <w:noProof/>
                    <w:color w:val="000000"/>
                  </w:rPr>
                </w:rPrChange>
              </w:rPr>
            </w:pPr>
            <w:ins w:id="629" w:author="John Henderson" w:date="2011-11-21T16:30:00Z">
              <w:r w:rsidRPr="00A6480B">
                <w:rPr>
                  <w:rFonts w:ascii="Arial" w:hAnsi="Arial" w:cs="Times"/>
                  <w:noProof/>
                  <w:color w:val="000000"/>
                  <w:sz w:val="20"/>
                  <w:rPrChange w:id="630" w:author="John Henderson" w:date="2011-11-30T11:54:00Z">
                    <w:rPr>
                      <w:rFonts w:ascii="Arial" w:hAnsi="Arial" w:cs="Times"/>
                      <w:noProof/>
                      <w:color w:val="000000"/>
                    </w:rPr>
                  </w:rPrChange>
                </w:rPr>
                <w:t>(degrees C)</w:t>
              </w:r>
            </w:ins>
          </w:p>
        </w:tc>
        <w:tc>
          <w:tcPr>
            <w:tcW w:w="0" w:type="auto"/>
            <w:shd w:val="clear" w:color="auto" w:fill="auto"/>
            <w:vAlign w:val="center"/>
          </w:tcPr>
          <w:p w:rsidR="006C20DB" w:rsidRPr="00047465" w:rsidRDefault="00A6480B" w:rsidP="006C20DB">
            <w:pPr>
              <w:numPr>
                <w:ins w:id="631" w:author="John Henderson" w:date="2011-11-21T16:27:00Z"/>
              </w:numPr>
              <w:tabs>
                <w:tab w:val="left" w:pos="10080"/>
              </w:tabs>
              <w:ind w:right="360"/>
              <w:rPr>
                <w:ins w:id="632" w:author="John Henderson" w:date="2011-11-21T16:27:00Z"/>
                <w:rFonts w:ascii="Arial" w:hAnsi="Arial" w:cs="Times"/>
                <w:noProof/>
                <w:color w:val="000000"/>
                <w:sz w:val="20"/>
                <w:rPrChange w:id="633" w:author="John Henderson" w:date="2011-11-30T11:54:00Z">
                  <w:rPr>
                    <w:ins w:id="634" w:author="John Henderson" w:date="2011-11-21T16:27:00Z"/>
                    <w:rFonts w:ascii="Arial" w:hAnsi="Arial" w:cs="Times"/>
                    <w:noProof/>
                    <w:color w:val="000000"/>
                  </w:rPr>
                </w:rPrChange>
              </w:rPr>
            </w:pPr>
            <w:ins w:id="635" w:author="John Henderson" w:date="2011-11-21T16:27:00Z">
              <w:r w:rsidRPr="00A6480B">
                <w:rPr>
                  <w:rFonts w:ascii="Arial" w:hAnsi="Arial" w:cs="Times"/>
                  <w:noProof/>
                  <w:color w:val="000000"/>
                  <w:sz w:val="20"/>
                  <w:rPrChange w:id="636" w:author="John Henderson" w:date="2011-11-30T11:54:00Z">
                    <w:rPr>
                      <w:rFonts w:ascii="Arial" w:hAnsi="Arial" w:cs="Times"/>
                      <w:noProof/>
                      <w:color w:val="000000"/>
                    </w:rPr>
                  </w:rPrChange>
                </w:rPr>
                <w:t>16272421</w:t>
              </w:r>
            </w:ins>
          </w:p>
        </w:tc>
        <w:tc>
          <w:tcPr>
            <w:tcW w:w="0" w:type="auto"/>
            <w:shd w:val="clear" w:color="auto" w:fill="auto"/>
            <w:vAlign w:val="center"/>
          </w:tcPr>
          <w:p w:rsidR="006C20DB" w:rsidRPr="00047465" w:rsidRDefault="00A6480B" w:rsidP="006C20DB">
            <w:pPr>
              <w:numPr>
                <w:ins w:id="637" w:author="John Henderson" w:date="2011-11-21T16:27:00Z"/>
              </w:numPr>
              <w:tabs>
                <w:tab w:val="left" w:pos="10080"/>
              </w:tabs>
              <w:ind w:right="360"/>
              <w:rPr>
                <w:ins w:id="638" w:author="John Henderson" w:date="2011-11-21T16:27:00Z"/>
                <w:rFonts w:ascii="Arial" w:hAnsi="Arial" w:cs="Times"/>
                <w:noProof/>
                <w:color w:val="000000"/>
                <w:sz w:val="20"/>
                <w:rPrChange w:id="639" w:author="John Henderson" w:date="2011-11-30T11:54:00Z">
                  <w:rPr>
                    <w:ins w:id="640" w:author="John Henderson" w:date="2011-11-21T16:27:00Z"/>
                    <w:rFonts w:ascii="Arial" w:hAnsi="Arial" w:cs="Times"/>
                    <w:noProof/>
                    <w:color w:val="000000"/>
                  </w:rPr>
                </w:rPrChange>
              </w:rPr>
            </w:pPr>
            <w:ins w:id="641" w:author="John Henderson" w:date="2011-11-21T16:27:00Z">
              <w:r w:rsidRPr="00A6480B">
                <w:rPr>
                  <w:rFonts w:ascii="Arial" w:hAnsi="Arial" w:cs="Times"/>
                  <w:noProof/>
                  <w:color w:val="000000"/>
                  <w:sz w:val="20"/>
                  <w:rPrChange w:id="642" w:author="John Henderson" w:date="2011-11-30T11:54:00Z">
                    <w:rPr>
                      <w:rFonts w:ascii="Arial" w:hAnsi="Arial" w:cs="Times"/>
                      <w:noProof/>
                      <w:color w:val="000000"/>
                    </w:rPr>
                  </w:rPrChange>
                </w:rPr>
                <w:t>7.4</w:t>
              </w:r>
            </w:ins>
          </w:p>
        </w:tc>
        <w:tc>
          <w:tcPr>
            <w:tcW w:w="0" w:type="auto"/>
            <w:shd w:val="clear" w:color="auto" w:fill="auto"/>
            <w:vAlign w:val="center"/>
          </w:tcPr>
          <w:p w:rsidR="006C20DB" w:rsidRPr="00047465" w:rsidRDefault="00A6480B" w:rsidP="006C20DB">
            <w:pPr>
              <w:numPr>
                <w:ins w:id="643" w:author="John Henderson" w:date="2011-11-21T16:27:00Z"/>
              </w:numPr>
              <w:tabs>
                <w:tab w:val="left" w:pos="10080"/>
              </w:tabs>
              <w:ind w:right="360"/>
              <w:rPr>
                <w:ins w:id="644" w:author="John Henderson" w:date="2011-11-21T16:27:00Z"/>
                <w:rFonts w:ascii="Arial" w:hAnsi="Arial" w:cs="Times"/>
                <w:noProof/>
                <w:color w:val="000000"/>
                <w:sz w:val="20"/>
                <w:rPrChange w:id="645" w:author="John Henderson" w:date="2011-11-30T11:54:00Z">
                  <w:rPr>
                    <w:ins w:id="646" w:author="John Henderson" w:date="2011-11-21T16:27:00Z"/>
                    <w:rFonts w:ascii="Arial" w:hAnsi="Arial" w:cs="Times"/>
                    <w:noProof/>
                    <w:color w:val="000000"/>
                  </w:rPr>
                </w:rPrChange>
              </w:rPr>
            </w:pPr>
            <w:ins w:id="647" w:author="John Henderson" w:date="2011-11-21T16:27:00Z">
              <w:r w:rsidRPr="00A6480B">
                <w:rPr>
                  <w:rFonts w:ascii="Arial" w:hAnsi="Arial" w:cs="Times"/>
                  <w:noProof/>
                  <w:color w:val="000000"/>
                  <w:sz w:val="20"/>
                  <w:rPrChange w:id="648" w:author="John Henderson" w:date="2011-11-30T11:54:00Z">
                    <w:rPr>
                      <w:rFonts w:ascii="Arial" w:hAnsi="Arial" w:cs="Times"/>
                      <w:noProof/>
                      <w:color w:val="000000"/>
                    </w:rPr>
                  </w:rPrChange>
                </w:rPr>
                <w:t>6.8</w:t>
              </w:r>
            </w:ins>
          </w:p>
        </w:tc>
        <w:tc>
          <w:tcPr>
            <w:tcW w:w="0" w:type="auto"/>
            <w:shd w:val="clear" w:color="auto" w:fill="auto"/>
            <w:vAlign w:val="center"/>
          </w:tcPr>
          <w:p w:rsidR="006C20DB" w:rsidRPr="00047465" w:rsidRDefault="00A6480B" w:rsidP="006C20DB">
            <w:pPr>
              <w:numPr>
                <w:ins w:id="649" w:author="John Henderson" w:date="2011-11-21T16:27:00Z"/>
              </w:numPr>
              <w:tabs>
                <w:tab w:val="left" w:pos="10080"/>
              </w:tabs>
              <w:ind w:right="360"/>
              <w:rPr>
                <w:ins w:id="650" w:author="John Henderson" w:date="2011-11-21T16:27:00Z"/>
                <w:rFonts w:ascii="Arial" w:hAnsi="Arial" w:cs="Times"/>
                <w:noProof/>
                <w:color w:val="000000"/>
                <w:sz w:val="20"/>
                <w:rPrChange w:id="651" w:author="John Henderson" w:date="2011-11-30T11:54:00Z">
                  <w:rPr>
                    <w:ins w:id="652" w:author="John Henderson" w:date="2011-11-21T16:27:00Z"/>
                    <w:rFonts w:ascii="Arial" w:hAnsi="Arial" w:cs="Times"/>
                    <w:noProof/>
                    <w:color w:val="000000"/>
                  </w:rPr>
                </w:rPrChange>
              </w:rPr>
            </w:pPr>
            <w:ins w:id="653" w:author="John Henderson" w:date="2011-11-21T16:27:00Z">
              <w:r w:rsidRPr="00A6480B">
                <w:rPr>
                  <w:rFonts w:ascii="Arial" w:hAnsi="Arial" w:cs="Times"/>
                  <w:noProof/>
                  <w:color w:val="000000"/>
                  <w:sz w:val="20"/>
                  <w:rPrChange w:id="654" w:author="John Henderson" w:date="2011-11-30T11:54:00Z">
                    <w:rPr>
                      <w:rFonts w:ascii="Arial" w:hAnsi="Arial" w:cs="Times"/>
                      <w:noProof/>
                      <w:color w:val="000000"/>
                    </w:rPr>
                  </w:rPrChange>
                </w:rPr>
                <w:t>0.7</w:t>
              </w:r>
            </w:ins>
          </w:p>
        </w:tc>
        <w:tc>
          <w:tcPr>
            <w:tcW w:w="0" w:type="auto"/>
            <w:shd w:val="clear" w:color="auto" w:fill="auto"/>
            <w:vAlign w:val="center"/>
          </w:tcPr>
          <w:p w:rsidR="006C20DB" w:rsidRPr="00047465" w:rsidRDefault="00A6480B" w:rsidP="006C20DB">
            <w:pPr>
              <w:numPr>
                <w:ins w:id="655" w:author="John Henderson" w:date="2011-11-21T16:27:00Z"/>
              </w:numPr>
              <w:tabs>
                <w:tab w:val="left" w:pos="10080"/>
              </w:tabs>
              <w:ind w:right="360"/>
              <w:rPr>
                <w:ins w:id="656" w:author="John Henderson" w:date="2011-11-21T16:27:00Z"/>
                <w:rFonts w:ascii="Arial" w:hAnsi="Arial" w:cs="Times"/>
                <w:noProof/>
                <w:color w:val="000000"/>
                <w:sz w:val="20"/>
                <w:rPrChange w:id="657" w:author="John Henderson" w:date="2011-11-30T11:54:00Z">
                  <w:rPr>
                    <w:ins w:id="658" w:author="John Henderson" w:date="2011-11-21T16:27:00Z"/>
                    <w:rFonts w:ascii="Arial" w:hAnsi="Arial" w:cs="Times"/>
                    <w:noProof/>
                    <w:color w:val="000000"/>
                  </w:rPr>
                </w:rPrChange>
              </w:rPr>
            </w:pPr>
            <w:ins w:id="659" w:author="John Henderson" w:date="2011-11-21T16:27:00Z">
              <w:r w:rsidRPr="00A6480B">
                <w:rPr>
                  <w:rFonts w:ascii="Arial" w:hAnsi="Arial" w:cs="Times"/>
                  <w:noProof/>
                  <w:color w:val="000000"/>
                  <w:sz w:val="20"/>
                  <w:rPrChange w:id="660" w:author="John Henderson" w:date="2011-11-30T11:54:00Z">
                    <w:rPr>
                      <w:rFonts w:ascii="Arial" w:hAnsi="Arial" w:cs="Times"/>
                      <w:noProof/>
                      <w:color w:val="000000"/>
                    </w:rPr>
                  </w:rPrChange>
                </w:rPr>
                <w:t>2.2</w:t>
              </w:r>
            </w:ins>
          </w:p>
        </w:tc>
        <w:tc>
          <w:tcPr>
            <w:tcW w:w="0" w:type="auto"/>
            <w:shd w:val="clear" w:color="auto" w:fill="auto"/>
            <w:vAlign w:val="center"/>
          </w:tcPr>
          <w:p w:rsidR="006C20DB" w:rsidRPr="00047465" w:rsidRDefault="00A6480B" w:rsidP="006C20DB">
            <w:pPr>
              <w:numPr>
                <w:ins w:id="661" w:author="John Henderson" w:date="2011-11-21T16:27:00Z"/>
              </w:numPr>
              <w:tabs>
                <w:tab w:val="left" w:pos="10080"/>
              </w:tabs>
              <w:ind w:right="360"/>
              <w:rPr>
                <w:ins w:id="662" w:author="John Henderson" w:date="2011-11-21T16:27:00Z"/>
                <w:rFonts w:ascii="Arial" w:hAnsi="Arial" w:cs="Times"/>
                <w:noProof/>
                <w:color w:val="000000"/>
                <w:sz w:val="20"/>
                <w:rPrChange w:id="663" w:author="John Henderson" w:date="2011-11-30T11:54:00Z">
                  <w:rPr>
                    <w:ins w:id="664" w:author="John Henderson" w:date="2011-11-21T16:27:00Z"/>
                    <w:rFonts w:ascii="Arial" w:hAnsi="Arial" w:cs="Times"/>
                    <w:noProof/>
                    <w:color w:val="000000"/>
                  </w:rPr>
                </w:rPrChange>
              </w:rPr>
            </w:pPr>
            <w:ins w:id="665" w:author="John Henderson" w:date="2011-11-21T16:27:00Z">
              <w:r w:rsidRPr="00A6480B">
                <w:rPr>
                  <w:rFonts w:ascii="Arial" w:hAnsi="Arial" w:cs="Times"/>
                  <w:noProof/>
                  <w:color w:val="000000"/>
                  <w:sz w:val="20"/>
                  <w:rPrChange w:id="666" w:author="John Henderson" w:date="2011-11-30T11:54:00Z">
                    <w:rPr>
                      <w:rFonts w:ascii="Arial" w:hAnsi="Arial" w:cs="Times"/>
                      <w:noProof/>
                      <w:color w:val="000000"/>
                    </w:rPr>
                  </w:rPrChange>
                </w:rPr>
                <w:t>3.0</w:t>
              </w:r>
            </w:ins>
          </w:p>
        </w:tc>
        <w:tc>
          <w:tcPr>
            <w:tcW w:w="0" w:type="auto"/>
            <w:shd w:val="clear" w:color="auto" w:fill="auto"/>
            <w:vAlign w:val="center"/>
          </w:tcPr>
          <w:p w:rsidR="006C20DB" w:rsidRPr="00047465" w:rsidRDefault="00A6480B" w:rsidP="006C20DB">
            <w:pPr>
              <w:numPr>
                <w:ins w:id="667" w:author="John Henderson" w:date="2011-11-21T16:27:00Z"/>
              </w:numPr>
              <w:tabs>
                <w:tab w:val="left" w:pos="10080"/>
              </w:tabs>
              <w:ind w:right="360"/>
              <w:rPr>
                <w:ins w:id="668" w:author="John Henderson" w:date="2011-11-21T16:27:00Z"/>
                <w:rFonts w:ascii="Arial" w:hAnsi="Arial" w:cs="Times"/>
                <w:noProof/>
                <w:sz w:val="20"/>
                <w:rPrChange w:id="669" w:author="John Henderson" w:date="2011-11-30T11:54:00Z">
                  <w:rPr>
                    <w:ins w:id="670" w:author="John Henderson" w:date="2011-11-21T16:27:00Z"/>
                    <w:rFonts w:ascii="Arial" w:hAnsi="Arial" w:cs="Times"/>
                    <w:noProof/>
                    <w:color w:val="000000"/>
                  </w:rPr>
                </w:rPrChange>
              </w:rPr>
            </w:pPr>
            <w:ins w:id="671" w:author="John Henderson" w:date="2011-11-21T16:27:00Z">
              <w:r w:rsidRPr="00A6480B">
                <w:rPr>
                  <w:rFonts w:ascii="Arial" w:hAnsi="Arial" w:cs="Times"/>
                  <w:noProof/>
                  <w:sz w:val="20"/>
                  <w:rPrChange w:id="672" w:author="John Henderson" w:date="2011-11-30T11:54:00Z">
                    <w:rPr>
                      <w:rFonts w:ascii="Arial" w:hAnsi="Arial" w:cs="Times"/>
                      <w:noProof/>
                      <w:color w:val="000000"/>
                    </w:rPr>
                  </w:rPrChange>
                </w:rPr>
                <w:t>0.89</w:t>
              </w:r>
            </w:ins>
          </w:p>
        </w:tc>
        <w:tc>
          <w:tcPr>
            <w:tcW w:w="0" w:type="auto"/>
            <w:shd w:val="clear" w:color="auto" w:fill="auto"/>
            <w:vAlign w:val="center"/>
          </w:tcPr>
          <w:p w:rsidR="006C20DB" w:rsidRPr="00047465" w:rsidRDefault="00A6480B" w:rsidP="006C20DB">
            <w:pPr>
              <w:numPr>
                <w:ins w:id="673" w:author="John Henderson" w:date="2011-11-21T16:27:00Z"/>
              </w:numPr>
              <w:tabs>
                <w:tab w:val="left" w:pos="10080"/>
              </w:tabs>
              <w:ind w:right="360"/>
              <w:rPr>
                <w:ins w:id="674" w:author="John Henderson" w:date="2011-11-21T16:27:00Z"/>
                <w:rFonts w:ascii="Arial" w:hAnsi="Arial" w:cs="Times"/>
                <w:noProof/>
                <w:color w:val="000000"/>
                <w:sz w:val="20"/>
                <w:rPrChange w:id="675" w:author="John Henderson" w:date="2011-11-30T11:54:00Z">
                  <w:rPr>
                    <w:ins w:id="676" w:author="John Henderson" w:date="2011-11-21T16:27:00Z"/>
                    <w:rFonts w:ascii="Arial" w:hAnsi="Arial" w:cs="Times"/>
                    <w:noProof/>
                    <w:color w:val="000000"/>
                  </w:rPr>
                </w:rPrChange>
              </w:rPr>
            </w:pPr>
            <w:ins w:id="677" w:author="John Henderson" w:date="2011-11-21T16:27:00Z">
              <w:r w:rsidRPr="00A6480B">
                <w:rPr>
                  <w:rFonts w:ascii="Arial" w:hAnsi="Arial" w:cs="Times"/>
                  <w:noProof/>
                  <w:color w:val="000000"/>
                  <w:sz w:val="20"/>
                  <w:rPrChange w:id="678" w:author="John Henderson" w:date="2011-11-30T11:54:00Z">
                    <w:rPr>
                      <w:rFonts w:ascii="Arial" w:hAnsi="Arial" w:cs="Times"/>
                      <w:noProof/>
                      <w:color w:val="000000"/>
                    </w:rPr>
                  </w:rPrChange>
                </w:rPr>
                <w:t>1.002</w:t>
              </w:r>
            </w:ins>
          </w:p>
        </w:tc>
      </w:tr>
      <w:tr w:rsidR="00BE380C" w:rsidRPr="00BE380C">
        <w:trPr>
          <w:trHeight w:val="548"/>
          <w:tblCellSpacing w:w="0" w:type="dxa"/>
          <w:ins w:id="679" w:author="John Henderson" w:date="2011-11-21T16:27:00Z"/>
        </w:trPr>
        <w:tc>
          <w:tcPr>
            <w:tcW w:w="0" w:type="auto"/>
            <w:shd w:val="clear" w:color="auto" w:fill="auto"/>
            <w:vAlign w:val="center"/>
          </w:tcPr>
          <w:p w:rsidR="006C20DB" w:rsidRPr="00047465" w:rsidRDefault="00A6480B" w:rsidP="006C20DB">
            <w:pPr>
              <w:numPr>
                <w:ins w:id="680" w:author="John Henderson" w:date="2011-11-21T16:27:00Z"/>
              </w:numPr>
              <w:tabs>
                <w:tab w:val="left" w:pos="10080"/>
              </w:tabs>
              <w:ind w:right="360"/>
              <w:rPr>
                <w:ins w:id="681" w:author="John Henderson" w:date="2011-11-21T16:27:00Z"/>
                <w:rFonts w:ascii="Arial" w:hAnsi="Arial" w:cs="Times"/>
                <w:noProof/>
                <w:color w:val="000000"/>
                <w:sz w:val="20"/>
                <w:rPrChange w:id="682" w:author="John Henderson" w:date="2011-11-30T11:54:00Z">
                  <w:rPr>
                    <w:ins w:id="683" w:author="John Henderson" w:date="2011-11-21T16:27:00Z"/>
                    <w:rFonts w:ascii="Arial" w:hAnsi="Arial" w:cs="Times"/>
                    <w:noProof/>
                    <w:color w:val="000000"/>
                  </w:rPr>
                </w:rPrChange>
              </w:rPr>
            </w:pPr>
            <w:ins w:id="684" w:author="John Henderson" w:date="2011-11-21T16:27:00Z">
              <w:r w:rsidRPr="00A6480B">
                <w:rPr>
                  <w:rFonts w:ascii="Arial" w:hAnsi="Arial" w:cs="Times"/>
                  <w:noProof/>
                  <w:color w:val="000000"/>
                  <w:sz w:val="20"/>
                  <w:rPrChange w:id="685" w:author="John Henderson" w:date="2011-11-30T11:54:00Z">
                    <w:rPr>
                      <w:rFonts w:ascii="Arial" w:hAnsi="Arial" w:cs="Times"/>
                      <w:noProof/>
                      <w:color w:val="000000"/>
                    </w:rPr>
                  </w:rPrChange>
                </w:rPr>
                <w:t>Relative Humidity</w:t>
              </w:r>
            </w:ins>
            <w:ins w:id="686" w:author="John Henderson" w:date="2011-11-21T16:30:00Z">
              <w:r w:rsidRPr="00A6480B">
                <w:rPr>
                  <w:rFonts w:ascii="Arial" w:hAnsi="Arial" w:cs="Times"/>
                  <w:noProof/>
                  <w:color w:val="000000"/>
                  <w:sz w:val="20"/>
                  <w:rPrChange w:id="687" w:author="John Henderson" w:date="2011-11-30T11:54:00Z">
                    <w:rPr>
                      <w:rFonts w:ascii="Arial" w:hAnsi="Arial" w:cs="Times"/>
                      <w:noProof/>
                      <w:color w:val="000000"/>
                    </w:rPr>
                  </w:rPrChange>
                </w:rPr>
                <w:t xml:space="preserve"> (%)</w:t>
              </w:r>
            </w:ins>
          </w:p>
        </w:tc>
        <w:tc>
          <w:tcPr>
            <w:tcW w:w="0" w:type="auto"/>
            <w:shd w:val="clear" w:color="auto" w:fill="auto"/>
            <w:vAlign w:val="center"/>
          </w:tcPr>
          <w:p w:rsidR="006C20DB" w:rsidRPr="00047465" w:rsidRDefault="00A6480B" w:rsidP="006C20DB">
            <w:pPr>
              <w:numPr>
                <w:ins w:id="688" w:author="John Henderson" w:date="2011-11-21T16:27:00Z"/>
              </w:numPr>
              <w:tabs>
                <w:tab w:val="left" w:pos="10080"/>
              </w:tabs>
              <w:ind w:right="360"/>
              <w:rPr>
                <w:ins w:id="689" w:author="John Henderson" w:date="2011-11-21T16:27:00Z"/>
                <w:rFonts w:ascii="Arial" w:hAnsi="Arial" w:cs="Times"/>
                <w:noProof/>
                <w:color w:val="000000"/>
                <w:sz w:val="20"/>
                <w:rPrChange w:id="690" w:author="John Henderson" w:date="2011-11-30T11:54:00Z">
                  <w:rPr>
                    <w:ins w:id="691" w:author="John Henderson" w:date="2011-11-21T16:27:00Z"/>
                    <w:rFonts w:ascii="Arial" w:hAnsi="Arial" w:cs="Times"/>
                    <w:noProof/>
                    <w:color w:val="000000"/>
                  </w:rPr>
                </w:rPrChange>
              </w:rPr>
            </w:pPr>
            <w:ins w:id="692" w:author="John Henderson" w:date="2011-11-21T16:27:00Z">
              <w:r w:rsidRPr="00A6480B">
                <w:rPr>
                  <w:rFonts w:ascii="Arial" w:hAnsi="Arial" w:cs="Times"/>
                  <w:noProof/>
                  <w:color w:val="000000"/>
                  <w:sz w:val="20"/>
                  <w:rPrChange w:id="693" w:author="John Henderson" w:date="2011-11-30T11:54:00Z">
                    <w:rPr>
                      <w:rFonts w:ascii="Arial" w:hAnsi="Arial" w:cs="Times"/>
                      <w:noProof/>
                      <w:color w:val="000000"/>
                    </w:rPr>
                  </w:rPrChange>
                </w:rPr>
                <w:t>16272365</w:t>
              </w:r>
            </w:ins>
          </w:p>
        </w:tc>
        <w:tc>
          <w:tcPr>
            <w:tcW w:w="0" w:type="auto"/>
            <w:shd w:val="clear" w:color="auto" w:fill="auto"/>
            <w:vAlign w:val="center"/>
          </w:tcPr>
          <w:p w:rsidR="006C20DB" w:rsidRPr="00047465" w:rsidRDefault="00A6480B" w:rsidP="006C20DB">
            <w:pPr>
              <w:numPr>
                <w:ins w:id="694" w:author="John Henderson" w:date="2011-11-21T16:27:00Z"/>
              </w:numPr>
              <w:tabs>
                <w:tab w:val="left" w:pos="10080"/>
              </w:tabs>
              <w:ind w:right="360"/>
              <w:rPr>
                <w:ins w:id="695" w:author="John Henderson" w:date="2011-11-21T16:27:00Z"/>
                <w:rFonts w:ascii="Arial" w:hAnsi="Arial" w:cs="Times"/>
                <w:noProof/>
                <w:color w:val="000000"/>
                <w:sz w:val="20"/>
                <w:rPrChange w:id="696" w:author="John Henderson" w:date="2011-11-30T11:54:00Z">
                  <w:rPr>
                    <w:ins w:id="697" w:author="John Henderson" w:date="2011-11-21T16:27:00Z"/>
                    <w:rFonts w:ascii="Arial" w:hAnsi="Arial" w:cs="Times"/>
                    <w:noProof/>
                    <w:color w:val="000000"/>
                  </w:rPr>
                </w:rPrChange>
              </w:rPr>
            </w:pPr>
            <w:ins w:id="698" w:author="John Henderson" w:date="2011-11-21T16:27:00Z">
              <w:r w:rsidRPr="00A6480B">
                <w:rPr>
                  <w:rFonts w:ascii="Arial" w:hAnsi="Arial" w:cs="Times"/>
                  <w:noProof/>
                  <w:color w:val="000000"/>
                  <w:sz w:val="20"/>
                  <w:rPrChange w:id="699" w:author="John Henderson" w:date="2011-11-30T11:54:00Z">
                    <w:rPr>
                      <w:rFonts w:ascii="Arial" w:hAnsi="Arial" w:cs="Times"/>
                      <w:noProof/>
                      <w:color w:val="000000"/>
                    </w:rPr>
                  </w:rPrChange>
                </w:rPr>
                <w:t>73.2</w:t>
              </w:r>
            </w:ins>
          </w:p>
        </w:tc>
        <w:tc>
          <w:tcPr>
            <w:tcW w:w="0" w:type="auto"/>
            <w:shd w:val="clear" w:color="auto" w:fill="auto"/>
            <w:vAlign w:val="center"/>
          </w:tcPr>
          <w:p w:rsidR="006C20DB" w:rsidRPr="00047465" w:rsidRDefault="00A6480B" w:rsidP="006C20DB">
            <w:pPr>
              <w:numPr>
                <w:ins w:id="700" w:author="John Henderson" w:date="2011-11-21T16:27:00Z"/>
              </w:numPr>
              <w:tabs>
                <w:tab w:val="left" w:pos="10080"/>
              </w:tabs>
              <w:ind w:right="360"/>
              <w:rPr>
                <w:ins w:id="701" w:author="John Henderson" w:date="2011-11-21T16:27:00Z"/>
                <w:rFonts w:ascii="Arial" w:hAnsi="Arial" w:cs="Times"/>
                <w:noProof/>
                <w:color w:val="000000"/>
                <w:sz w:val="20"/>
                <w:rPrChange w:id="702" w:author="John Henderson" w:date="2011-11-30T11:54:00Z">
                  <w:rPr>
                    <w:ins w:id="703" w:author="John Henderson" w:date="2011-11-21T16:27:00Z"/>
                    <w:rFonts w:ascii="Arial" w:hAnsi="Arial" w:cs="Times"/>
                    <w:noProof/>
                    <w:color w:val="000000"/>
                  </w:rPr>
                </w:rPrChange>
              </w:rPr>
            </w:pPr>
            <w:ins w:id="704" w:author="John Henderson" w:date="2011-11-21T16:27:00Z">
              <w:r w:rsidRPr="00A6480B">
                <w:rPr>
                  <w:rFonts w:ascii="Arial" w:hAnsi="Arial" w:cs="Times"/>
                  <w:noProof/>
                  <w:color w:val="000000"/>
                  <w:sz w:val="20"/>
                  <w:rPrChange w:id="705" w:author="John Henderson" w:date="2011-11-30T11:54:00Z">
                    <w:rPr>
                      <w:rFonts w:ascii="Arial" w:hAnsi="Arial" w:cs="Times"/>
                      <w:noProof/>
                      <w:color w:val="000000"/>
                    </w:rPr>
                  </w:rPrChange>
                </w:rPr>
                <w:t>69.8</w:t>
              </w:r>
            </w:ins>
          </w:p>
        </w:tc>
        <w:tc>
          <w:tcPr>
            <w:tcW w:w="0" w:type="auto"/>
            <w:shd w:val="clear" w:color="auto" w:fill="auto"/>
            <w:vAlign w:val="center"/>
          </w:tcPr>
          <w:p w:rsidR="006C20DB" w:rsidRPr="00047465" w:rsidRDefault="00A6480B" w:rsidP="00E46D4F">
            <w:pPr>
              <w:widowControl w:val="0"/>
              <w:numPr>
                <w:ins w:id="706" w:author="John Henderson" w:date="2011-11-21T16:27:00Z"/>
              </w:numPr>
              <w:tabs>
                <w:tab w:val="left" w:pos="10080"/>
              </w:tabs>
              <w:spacing w:before="240" w:after="60"/>
              <w:ind w:right="360"/>
              <w:outlineLvl w:val="8"/>
              <w:rPr>
                <w:ins w:id="707" w:author="John Henderson" w:date="2011-11-21T16:27:00Z"/>
                <w:rFonts w:ascii="Arial" w:hAnsi="Arial" w:cs="Times"/>
                <w:noProof/>
                <w:color w:val="000000"/>
                <w:sz w:val="20"/>
                <w:rPrChange w:id="708" w:author="John Henderson" w:date="2011-11-30T11:54:00Z">
                  <w:rPr>
                    <w:ins w:id="709" w:author="John Henderson" w:date="2011-11-21T16:27:00Z"/>
                    <w:rFonts w:ascii="Arial" w:eastAsia="Times New Roman" w:hAnsi="Arial" w:cs="Times"/>
                    <w:noProof/>
                    <w:snapToGrid w:val="0"/>
                    <w:color w:val="000000"/>
                    <w:sz w:val="22"/>
                    <w:szCs w:val="22"/>
                  </w:rPr>
                </w:rPrChange>
              </w:rPr>
              <w:pPrChange w:id="710" w:author="John Henderson" w:date="2011-12-02T14:14:00Z">
                <w:pPr>
                  <w:widowControl w:val="0"/>
                  <w:tabs>
                    <w:tab w:val="left" w:pos="10080"/>
                  </w:tabs>
                  <w:spacing w:before="240" w:after="60"/>
                  <w:ind w:right="360"/>
                  <w:outlineLvl w:val="8"/>
                </w:pPr>
              </w:pPrChange>
            </w:pPr>
            <w:ins w:id="711" w:author="John Henderson" w:date="2011-11-21T16:27:00Z">
              <w:r w:rsidRPr="00A6480B">
                <w:rPr>
                  <w:rFonts w:ascii="Arial" w:hAnsi="Arial" w:cs="Times"/>
                  <w:noProof/>
                  <w:color w:val="000000"/>
                  <w:sz w:val="20"/>
                  <w:rPrChange w:id="712" w:author="John Henderson" w:date="2011-11-30T11:54:00Z">
                    <w:rPr>
                      <w:rFonts w:ascii="Arial" w:hAnsi="Arial" w:cs="Times"/>
                      <w:noProof/>
                      <w:color w:val="000000"/>
                    </w:rPr>
                  </w:rPrChange>
                </w:rPr>
                <w:t>3.4</w:t>
              </w:r>
            </w:ins>
          </w:p>
        </w:tc>
        <w:tc>
          <w:tcPr>
            <w:tcW w:w="0" w:type="auto"/>
            <w:shd w:val="clear" w:color="auto" w:fill="auto"/>
            <w:vAlign w:val="center"/>
          </w:tcPr>
          <w:p w:rsidR="006C20DB" w:rsidRPr="00047465" w:rsidRDefault="00A6480B" w:rsidP="006C20DB">
            <w:pPr>
              <w:numPr>
                <w:ins w:id="713" w:author="John Henderson" w:date="2011-11-21T16:27:00Z"/>
              </w:numPr>
              <w:tabs>
                <w:tab w:val="left" w:pos="10080"/>
              </w:tabs>
              <w:ind w:right="360"/>
              <w:rPr>
                <w:ins w:id="714" w:author="John Henderson" w:date="2011-11-21T16:27:00Z"/>
                <w:rFonts w:ascii="Arial" w:hAnsi="Arial" w:cs="Times"/>
                <w:noProof/>
                <w:color w:val="000000"/>
                <w:sz w:val="20"/>
                <w:rPrChange w:id="715" w:author="John Henderson" w:date="2011-11-30T11:54:00Z">
                  <w:rPr>
                    <w:ins w:id="716" w:author="John Henderson" w:date="2011-11-21T16:27:00Z"/>
                    <w:rFonts w:ascii="Arial" w:hAnsi="Arial" w:cs="Times"/>
                    <w:noProof/>
                    <w:color w:val="000000"/>
                  </w:rPr>
                </w:rPrChange>
              </w:rPr>
            </w:pPr>
            <w:ins w:id="717" w:author="John Henderson" w:date="2011-11-21T16:27:00Z">
              <w:r w:rsidRPr="00A6480B">
                <w:rPr>
                  <w:rFonts w:ascii="Arial" w:hAnsi="Arial" w:cs="Times"/>
                  <w:noProof/>
                  <w:color w:val="000000"/>
                  <w:sz w:val="20"/>
                  <w:rPrChange w:id="718" w:author="John Henderson" w:date="2011-11-30T11:54:00Z">
                    <w:rPr>
                      <w:rFonts w:ascii="Arial" w:hAnsi="Arial" w:cs="Times"/>
                      <w:noProof/>
                      <w:color w:val="000000"/>
                    </w:rPr>
                  </w:rPrChange>
                </w:rPr>
                <w:t>11.4</w:t>
              </w:r>
            </w:ins>
          </w:p>
        </w:tc>
        <w:tc>
          <w:tcPr>
            <w:tcW w:w="0" w:type="auto"/>
            <w:shd w:val="clear" w:color="auto" w:fill="auto"/>
            <w:vAlign w:val="center"/>
          </w:tcPr>
          <w:p w:rsidR="006C20DB" w:rsidRPr="00047465" w:rsidRDefault="00A6480B" w:rsidP="006C20DB">
            <w:pPr>
              <w:numPr>
                <w:ins w:id="719" w:author="John Henderson" w:date="2011-11-21T16:27:00Z"/>
              </w:numPr>
              <w:tabs>
                <w:tab w:val="left" w:pos="10080"/>
              </w:tabs>
              <w:ind w:right="360"/>
              <w:rPr>
                <w:ins w:id="720" w:author="John Henderson" w:date="2011-11-21T16:27:00Z"/>
                <w:rFonts w:ascii="Arial" w:hAnsi="Arial" w:cs="Times"/>
                <w:noProof/>
                <w:color w:val="000000"/>
                <w:sz w:val="20"/>
                <w:rPrChange w:id="721" w:author="John Henderson" w:date="2011-11-30T11:54:00Z">
                  <w:rPr>
                    <w:ins w:id="722" w:author="John Henderson" w:date="2011-11-21T16:27:00Z"/>
                    <w:rFonts w:ascii="Arial" w:hAnsi="Arial" w:cs="Times"/>
                    <w:noProof/>
                    <w:color w:val="000000"/>
                  </w:rPr>
                </w:rPrChange>
              </w:rPr>
            </w:pPr>
            <w:ins w:id="723" w:author="John Henderson" w:date="2011-11-21T16:27:00Z">
              <w:r w:rsidRPr="00A6480B">
                <w:rPr>
                  <w:rFonts w:ascii="Arial" w:hAnsi="Arial" w:cs="Times"/>
                  <w:noProof/>
                  <w:color w:val="000000"/>
                  <w:sz w:val="20"/>
                  <w:rPrChange w:id="724" w:author="John Henderson" w:date="2011-11-30T11:54:00Z">
                    <w:rPr>
                      <w:rFonts w:ascii="Arial" w:hAnsi="Arial" w:cs="Times"/>
                      <w:noProof/>
                      <w:color w:val="000000"/>
                    </w:rPr>
                  </w:rPrChange>
                </w:rPr>
                <w:t>14.6</w:t>
              </w:r>
            </w:ins>
          </w:p>
        </w:tc>
        <w:tc>
          <w:tcPr>
            <w:tcW w:w="0" w:type="auto"/>
            <w:shd w:val="clear" w:color="auto" w:fill="auto"/>
            <w:vAlign w:val="center"/>
          </w:tcPr>
          <w:p w:rsidR="006C20DB" w:rsidRPr="00047465" w:rsidRDefault="00A6480B" w:rsidP="006C20DB">
            <w:pPr>
              <w:numPr>
                <w:ins w:id="725" w:author="John Henderson" w:date="2011-11-21T16:27:00Z"/>
              </w:numPr>
              <w:tabs>
                <w:tab w:val="left" w:pos="10080"/>
              </w:tabs>
              <w:ind w:right="360"/>
              <w:rPr>
                <w:ins w:id="726" w:author="John Henderson" w:date="2011-11-21T16:27:00Z"/>
                <w:rFonts w:ascii="Arial" w:hAnsi="Arial" w:cs="Times"/>
                <w:noProof/>
                <w:sz w:val="20"/>
                <w:rPrChange w:id="727" w:author="John Henderson" w:date="2011-11-30T11:54:00Z">
                  <w:rPr>
                    <w:ins w:id="728" w:author="John Henderson" w:date="2011-11-21T16:27:00Z"/>
                    <w:rFonts w:ascii="Arial" w:hAnsi="Arial" w:cs="Times"/>
                    <w:noProof/>
                    <w:color w:val="000000"/>
                  </w:rPr>
                </w:rPrChange>
              </w:rPr>
            </w:pPr>
            <w:ins w:id="729" w:author="John Henderson" w:date="2011-11-21T16:27:00Z">
              <w:r w:rsidRPr="00A6480B">
                <w:rPr>
                  <w:rFonts w:ascii="Arial" w:hAnsi="Arial" w:cs="Times"/>
                  <w:noProof/>
                  <w:sz w:val="20"/>
                  <w:rPrChange w:id="730" w:author="John Henderson" w:date="2011-11-30T11:54:00Z">
                    <w:rPr>
                      <w:rFonts w:ascii="Arial" w:hAnsi="Arial" w:cs="Times"/>
                      <w:noProof/>
                      <w:color w:val="000000"/>
                    </w:rPr>
                  </w:rPrChange>
                </w:rPr>
                <w:t>0.59</w:t>
              </w:r>
            </w:ins>
          </w:p>
        </w:tc>
        <w:tc>
          <w:tcPr>
            <w:tcW w:w="0" w:type="auto"/>
            <w:shd w:val="clear" w:color="auto" w:fill="auto"/>
            <w:vAlign w:val="center"/>
          </w:tcPr>
          <w:p w:rsidR="006C20DB" w:rsidRPr="00047465" w:rsidRDefault="00A6480B" w:rsidP="006C20DB">
            <w:pPr>
              <w:numPr>
                <w:ins w:id="731" w:author="John Henderson" w:date="2011-11-21T16:27:00Z"/>
              </w:numPr>
              <w:tabs>
                <w:tab w:val="left" w:pos="10080"/>
              </w:tabs>
              <w:ind w:right="360"/>
              <w:rPr>
                <w:ins w:id="732" w:author="John Henderson" w:date="2011-11-21T16:27:00Z"/>
                <w:rFonts w:ascii="Arial" w:hAnsi="Arial" w:cs="Times"/>
                <w:noProof/>
                <w:color w:val="000000"/>
                <w:sz w:val="20"/>
                <w:rPrChange w:id="733" w:author="John Henderson" w:date="2011-11-30T11:54:00Z">
                  <w:rPr>
                    <w:ins w:id="734" w:author="John Henderson" w:date="2011-11-21T16:27:00Z"/>
                    <w:rFonts w:ascii="Arial" w:hAnsi="Arial" w:cs="Times"/>
                    <w:noProof/>
                    <w:color w:val="000000"/>
                  </w:rPr>
                </w:rPrChange>
              </w:rPr>
            </w:pPr>
            <w:ins w:id="735" w:author="John Henderson" w:date="2011-11-21T16:27:00Z">
              <w:r w:rsidRPr="00A6480B">
                <w:rPr>
                  <w:rFonts w:ascii="Arial" w:hAnsi="Arial" w:cs="Times"/>
                  <w:noProof/>
                  <w:color w:val="000000"/>
                  <w:sz w:val="20"/>
                  <w:rPrChange w:id="736" w:author="John Henderson" w:date="2011-11-30T11:54:00Z">
                    <w:rPr>
                      <w:rFonts w:ascii="Arial" w:hAnsi="Arial" w:cs="Times"/>
                      <w:noProof/>
                      <w:color w:val="000000"/>
                    </w:rPr>
                  </w:rPrChange>
                </w:rPr>
                <w:t>1.049</w:t>
              </w:r>
            </w:ins>
          </w:p>
        </w:tc>
      </w:tr>
      <w:tr w:rsidR="00BE380C" w:rsidRPr="00BE380C">
        <w:trPr>
          <w:trHeight w:val="561"/>
          <w:tblCellSpacing w:w="0" w:type="dxa"/>
          <w:ins w:id="737" w:author="John Henderson" w:date="2011-11-21T16:27:00Z"/>
        </w:trPr>
        <w:tc>
          <w:tcPr>
            <w:tcW w:w="0" w:type="auto"/>
            <w:shd w:val="clear" w:color="auto" w:fill="auto"/>
            <w:vAlign w:val="center"/>
          </w:tcPr>
          <w:p w:rsidR="006C20DB" w:rsidRPr="00047465" w:rsidRDefault="00A6480B" w:rsidP="006C20DB">
            <w:pPr>
              <w:numPr>
                <w:ins w:id="738" w:author="John Henderson" w:date="2011-11-21T16:27:00Z"/>
              </w:numPr>
              <w:tabs>
                <w:tab w:val="left" w:pos="10080"/>
              </w:tabs>
              <w:ind w:right="360"/>
              <w:rPr>
                <w:ins w:id="739" w:author="John Henderson" w:date="2011-11-21T16:27:00Z"/>
                <w:rFonts w:ascii="Arial" w:hAnsi="Arial" w:cs="Times"/>
                <w:noProof/>
                <w:color w:val="000000"/>
                <w:sz w:val="20"/>
                <w:rPrChange w:id="740" w:author="John Henderson" w:date="2011-11-30T11:54:00Z">
                  <w:rPr>
                    <w:ins w:id="741" w:author="John Henderson" w:date="2011-11-21T16:27:00Z"/>
                    <w:rFonts w:ascii="Arial" w:hAnsi="Arial" w:cs="Times"/>
                    <w:noProof/>
                    <w:color w:val="000000"/>
                  </w:rPr>
                </w:rPrChange>
              </w:rPr>
            </w:pPr>
            <w:ins w:id="742" w:author="John Henderson" w:date="2011-11-21T16:27:00Z">
              <w:r w:rsidRPr="00A6480B">
                <w:rPr>
                  <w:rFonts w:ascii="Arial" w:hAnsi="Arial" w:cs="Times"/>
                  <w:noProof/>
                  <w:color w:val="000000"/>
                  <w:sz w:val="20"/>
                  <w:rPrChange w:id="743" w:author="John Henderson" w:date="2011-11-30T11:54:00Z">
                    <w:rPr>
                      <w:rFonts w:ascii="Arial" w:hAnsi="Arial" w:cs="Times"/>
                      <w:noProof/>
                      <w:color w:val="000000"/>
                    </w:rPr>
                  </w:rPrChange>
                </w:rPr>
                <w:t>Specific Humidity</w:t>
              </w:r>
            </w:ins>
            <w:ins w:id="744" w:author="John Henderson" w:date="2011-11-21T16:31:00Z">
              <w:r w:rsidRPr="00A6480B">
                <w:rPr>
                  <w:rFonts w:ascii="Arial" w:hAnsi="Arial" w:cs="Times"/>
                  <w:noProof/>
                  <w:color w:val="000000"/>
                  <w:sz w:val="20"/>
                  <w:rPrChange w:id="745" w:author="John Henderson" w:date="2011-11-30T11:54:00Z">
                    <w:rPr>
                      <w:rFonts w:ascii="Arial" w:hAnsi="Arial" w:cs="Times"/>
                      <w:noProof/>
                      <w:color w:val="000000"/>
                    </w:rPr>
                  </w:rPrChange>
                </w:rPr>
                <w:t xml:space="preserve"> (g/kg)</w:t>
              </w:r>
            </w:ins>
          </w:p>
        </w:tc>
        <w:tc>
          <w:tcPr>
            <w:tcW w:w="0" w:type="auto"/>
            <w:shd w:val="clear" w:color="auto" w:fill="auto"/>
            <w:vAlign w:val="center"/>
          </w:tcPr>
          <w:p w:rsidR="006C20DB" w:rsidRPr="00047465" w:rsidRDefault="00A6480B" w:rsidP="006C20DB">
            <w:pPr>
              <w:numPr>
                <w:ins w:id="746" w:author="John Henderson" w:date="2011-11-21T16:27:00Z"/>
              </w:numPr>
              <w:tabs>
                <w:tab w:val="left" w:pos="10080"/>
              </w:tabs>
              <w:ind w:right="360"/>
              <w:rPr>
                <w:ins w:id="747" w:author="John Henderson" w:date="2011-11-21T16:27:00Z"/>
                <w:rFonts w:ascii="Arial" w:hAnsi="Arial" w:cs="Times"/>
                <w:noProof/>
                <w:color w:val="000000"/>
                <w:sz w:val="20"/>
                <w:rPrChange w:id="748" w:author="John Henderson" w:date="2011-11-30T11:54:00Z">
                  <w:rPr>
                    <w:ins w:id="749" w:author="John Henderson" w:date="2011-11-21T16:27:00Z"/>
                    <w:rFonts w:ascii="Arial" w:hAnsi="Arial" w:cs="Times"/>
                    <w:noProof/>
                    <w:color w:val="000000"/>
                  </w:rPr>
                </w:rPrChange>
              </w:rPr>
            </w:pPr>
            <w:ins w:id="750" w:author="John Henderson" w:date="2011-11-21T16:27:00Z">
              <w:r w:rsidRPr="00A6480B">
                <w:rPr>
                  <w:rFonts w:ascii="Arial" w:hAnsi="Arial" w:cs="Times"/>
                  <w:noProof/>
                  <w:color w:val="000000"/>
                  <w:sz w:val="20"/>
                  <w:rPrChange w:id="751" w:author="John Henderson" w:date="2011-11-30T11:54:00Z">
                    <w:rPr>
                      <w:rFonts w:ascii="Arial" w:hAnsi="Arial" w:cs="Times"/>
                      <w:noProof/>
                      <w:color w:val="000000"/>
                    </w:rPr>
                  </w:rPrChange>
                </w:rPr>
                <w:t>17015610</w:t>
              </w:r>
            </w:ins>
          </w:p>
        </w:tc>
        <w:tc>
          <w:tcPr>
            <w:tcW w:w="0" w:type="auto"/>
            <w:shd w:val="clear" w:color="auto" w:fill="auto"/>
            <w:vAlign w:val="center"/>
          </w:tcPr>
          <w:p w:rsidR="006C20DB" w:rsidRPr="00047465" w:rsidRDefault="00A6480B" w:rsidP="006C20DB">
            <w:pPr>
              <w:numPr>
                <w:ins w:id="752" w:author="John Henderson" w:date="2011-11-21T16:27:00Z"/>
              </w:numPr>
              <w:tabs>
                <w:tab w:val="left" w:pos="10080"/>
              </w:tabs>
              <w:ind w:right="360"/>
              <w:rPr>
                <w:ins w:id="753" w:author="John Henderson" w:date="2011-11-21T16:27:00Z"/>
                <w:rFonts w:ascii="Arial" w:hAnsi="Arial" w:cs="Times"/>
                <w:noProof/>
                <w:color w:val="000000"/>
                <w:sz w:val="20"/>
                <w:rPrChange w:id="754" w:author="John Henderson" w:date="2011-11-30T11:54:00Z">
                  <w:rPr>
                    <w:ins w:id="755" w:author="John Henderson" w:date="2011-11-21T16:27:00Z"/>
                    <w:rFonts w:ascii="Arial" w:hAnsi="Arial" w:cs="Times"/>
                    <w:noProof/>
                    <w:color w:val="000000"/>
                  </w:rPr>
                </w:rPrChange>
              </w:rPr>
            </w:pPr>
            <w:ins w:id="756" w:author="John Henderson" w:date="2011-11-21T16:27:00Z">
              <w:r w:rsidRPr="00A6480B">
                <w:rPr>
                  <w:rFonts w:ascii="Arial" w:hAnsi="Arial" w:cs="Times"/>
                  <w:noProof/>
                  <w:color w:val="000000"/>
                  <w:sz w:val="20"/>
                  <w:rPrChange w:id="757" w:author="John Henderson" w:date="2011-11-30T11:54:00Z">
                    <w:rPr>
                      <w:rFonts w:ascii="Arial" w:hAnsi="Arial" w:cs="Times"/>
                      <w:noProof/>
                      <w:color w:val="000000"/>
                    </w:rPr>
                  </w:rPrChange>
                </w:rPr>
                <w:t>8.0</w:t>
              </w:r>
            </w:ins>
          </w:p>
        </w:tc>
        <w:tc>
          <w:tcPr>
            <w:tcW w:w="0" w:type="auto"/>
            <w:shd w:val="clear" w:color="auto" w:fill="auto"/>
            <w:vAlign w:val="center"/>
          </w:tcPr>
          <w:p w:rsidR="006C20DB" w:rsidRPr="00047465" w:rsidRDefault="00A6480B" w:rsidP="006C20DB">
            <w:pPr>
              <w:numPr>
                <w:ins w:id="758" w:author="John Henderson" w:date="2011-11-21T16:27:00Z"/>
              </w:numPr>
              <w:tabs>
                <w:tab w:val="left" w:pos="10080"/>
              </w:tabs>
              <w:ind w:right="360"/>
              <w:rPr>
                <w:ins w:id="759" w:author="John Henderson" w:date="2011-11-21T16:27:00Z"/>
                <w:rFonts w:ascii="Arial" w:hAnsi="Arial" w:cs="Times"/>
                <w:noProof/>
                <w:color w:val="000000"/>
                <w:sz w:val="20"/>
                <w:rPrChange w:id="760" w:author="John Henderson" w:date="2011-11-30T11:54:00Z">
                  <w:rPr>
                    <w:ins w:id="761" w:author="John Henderson" w:date="2011-11-21T16:27:00Z"/>
                    <w:rFonts w:ascii="Arial" w:hAnsi="Arial" w:cs="Times"/>
                    <w:noProof/>
                    <w:color w:val="000000"/>
                  </w:rPr>
                </w:rPrChange>
              </w:rPr>
            </w:pPr>
            <w:ins w:id="762" w:author="John Henderson" w:date="2011-11-21T16:27:00Z">
              <w:r w:rsidRPr="00A6480B">
                <w:rPr>
                  <w:rFonts w:ascii="Arial" w:hAnsi="Arial" w:cs="Times"/>
                  <w:noProof/>
                  <w:color w:val="000000"/>
                  <w:sz w:val="20"/>
                  <w:rPrChange w:id="763" w:author="John Henderson" w:date="2011-11-30T11:54:00Z">
                    <w:rPr>
                      <w:rFonts w:ascii="Arial" w:hAnsi="Arial" w:cs="Times"/>
                      <w:noProof/>
                      <w:color w:val="000000"/>
                    </w:rPr>
                  </w:rPrChange>
                </w:rPr>
                <w:t>7.9</w:t>
              </w:r>
            </w:ins>
          </w:p>
        </w:tc>
        <w:tc>
          <w:tcPr>
            <w:tcW w:w="0" w:type="auto"/>
            <w:shd w:val="clear" w:color="auto" w:fill="auto"/>
            <w:vAlign w:val="center"/>
          </w:tcPr>
          <w:p w:rsidR="006C20DB" w:rsidRPr="00047465" w:rsidRDefault="00A6480B" w:rsidP="006C20DB">
            <w:pPr>
              <w:numPr>
                <w:ins w:id="764" w:author="John Henderson" w:date="2011-11-21T16:27:00Z"/>
              </w:numPr>
              <w:tabs>
                <w:tab w:val="left" w:pos="10080"/>
              </w:tabs>
              <w:ind w:right="360"/>
              <w:rPr>
                <w:ins w:id="765" w:author="John Henderson" w:date="2011-11-21T16:27:00Z"/>
                <w:rFonts w:ascii="Arial" w:hAnsi="Arial" w:cs="Times"/>
                <w:noProof/>
                <w:color w:val="008000"/>
                <w:sz w:val="20"/>
                <w:rPrChange w:id="766" w:author="John Henderson" w:date="2011-11-30T11:54:00Z">
                  <w:rPr>
                    <w:ins w:id="767" w:author="John Henderson" w:date="2011-11-21T16:27:00Z"/>
                    <w:rFonts w:ascii="Arial" w:hAnsi="Arial" w:cs="Times"/>
                    <w:noProof/>
                    <w:color w:val="000000"/>
                  </w:rPr>
                </w:rPrChange>
              </w:rPr>
            </w:pPr>
            <w:ins w:id="768" w:author="John Henderson" w:date="2011-11-21T16:27:00Z">
              <w:r w:rsidRPr="00A6480B">
                <w:rPr>
                  <w:rFonts w:ascii="Arial" w:hAnsi="Arial" w:cs="Times"/>
                  <w:noProof/>
                  <w:color w:val="008000"/>
                  <w:sz w:val="20"/>
                  <w:rPrChange w:id="769" w:author="John Henderson" w:date="2011-11-30T11:54:00Z">
                    <w:rPr>
                      <w:rFonts w:ascii="Arial" w:hAnsi="Arial" w:cs="Times"/>
                      <w:noProof/>
                      <w:color w:val="000000"/>
                    </w:rPr>
                  </w:rPrChange>
                </w:rPr>
                <w:t>0.2</w:t>
              </w:r>
            </w:ins>
          </w:p>
        </w:tc>
        <w:tc>
          <w:tcPr>
            <w:tcW w:w="0" w:type="auto"/>
            <w:shd w:val="clear" w:color="auto" w:fill="auto"/>
            <w:vAlign w:val="center"/>
          </w:tcPr>
          <w:p w:rsidR="006C20DB" w:rsidRPr="00047465" w:rsidRDefault="00A6480B" w:rsidP="006C20DB">
            <w:pPr>
              <w:numPr>
                <w:ins w:id="770" w:author="John Henderson" w:date="2011-11-21T16:27:00Z"/>
              </w:numPr>
              <w:tabs>
                <w:tab w:val="left" w:pos="10080"/>
              </w:tabs>
              <w:ind w:right="360"/>
              <w:rPr>
                <w:ins w:id="771" w:author="John Henderson" w:date="2011-11-21T16:27:00Z"/>
                <w:rFonts w:ascii="Arial" w:hAnsi="Arial" w:cs="Times"/>
                <w:noProof/>
                <w:color w:val="008000"/>
                <w:sz w:val="20"/>
                <w:rPrChange w:id="772" w:author="John Henderson" w:date="2011-11-30T11:54:00Z">
                  <w:rPr>
                    <w:ins w:id="773" w:author="John Henderson" w:date="2011-11-21T16:27:00Z"/>
                    <w:rFonts w:ascii="Arial" w:hAnsi="Arial" w:cs="Times"/>
                    <w:noProof/>
                    <w:color w:val="000000"/>
                  </w:rPr>
                </w:rPrChange>
              </w:rPr>
            </w:pPr>
            <w:ins w:id="774" w:author="John Henderson" w:date="2011-11-21T16:27:00Z">
              <w:r w:rsidRPr="00A6480B">
                <w:rPr>
                  <w:rFonts w:ascii="Arial" w:hAnsi="Arial" w:cs="Times"/>
                  <w:noProof/>
                  <w:color w:val="008000"/>
                  <w:sz w:val="20"/>
                  <w:rPrChange w:id="775" w:author="John Henderson" w:date="2011-11-30T11:54:00Z">
                    <w:rPr>
                      <w:rFonts w:ascii="Arial" w:hAnsi="Arial" w:cs="Times"/>
                      <w:noProof/>
                      <w:color w:val="000000"/>
                    </w:rPr>
                  </w:rPrChange>
                </w:rPr>
                <w:t>1.0</w:t>
              </w:r>
            </w:ins>
          </w:p>
        </w:tc>
        <w:tc>
          <w:tcPr>
            <w:tcW w:w="0" w:type="auto"/>
            <w:shd w:val="clear" w:color="auto" w:fill="auto"/>
            <w:vAlign w:val="center"/>
          </w:tcPr>
          <w:p w:rsidR="006C20DB" w:rsidRPr="00047465" w:rsidRDefault="00A6480B" w:rsidP="006C20DB">
            <w:pPr>
              <w:numPr>
                <w:ins w:id="776" w:author="John Henderson" w:date="2011-11-21T16:27:00Z"/>
              </w:numPr>
              <w:tabs>
                <w:tab w:val="left" w:pos="10080"/>
              </w:tabs>
              <w:ind w:right="360"/>
              <w:rPr>
                <w:ins w:id="777" w:author="John Henderson" w:date="2011-11-21T16:27:00Z"/>
                <w:rFonts w:ascii="Arial" w:hAnsi="Arial" w:cs="Times"/>
                <w:noProof/>
                <w:color w:val="000000"/>
                <w:sz w:val="20"/>
                <w:rPrChange w:id="778" w:author="John Henderson" w:date="2011-11-30T11:54:00Z">
                  <w:rPr>
                    <w:ins w:id="779" w:author="John Henderson" w:date="2011-11-21T16:27:00Z"/>
                    <w:rFonts w:ascii="Arial" w:hAnsi="Arial" w:cs="Times"/>
                    <w:noProof/>
                    <w:color w:val="000000"/>
                  </w:rPr>
                </w:rPrChange>
              </w:rPr>
            </w:pPr>
            <w:ins w:id="780" w:author="John Henderson" w:date="2011-11-21T16:27:00Z">
              <w:r w:rsidRPr="00A6480B">
                <w:rPr>
                  <w:rFonts w:ascii="Arial" w:hAnsi="Arial" w:cs="Times"/>
                  <w:noProof/>
                  <w:color w:val="000000"/>
                  <w:sz w:val="20"/>
                  <w:rPrChange w:id="781" w:author="John Henderson" w:date="2011-11-30T11:54:00Z">
                    <w:rPr>
                      <w:rFonts w:ascii="Arial" w:hAnsi="Arial" w:cs="Times"/>
                      <w:noProof/>
                      <w:color w:val="000000"/>
                    </w:rPr>
                  </w:rPrChange>
                </w:rPr>
                <w:t>1.3</w:t>
              </w:r>
            </w:ins>
          </w:p>
        </w:tc>
        <w:tc>
          <w:tcPr>
            <w:tcW w:w="0" w:type="auto"/>
            <w:shd w:val="clear" w:color="auto" w:fill="auto"/>
            <w:vAlign w:val="center"/>
          </w:tcPr>
          <w:p w:rsidR="006C20DB" w:rsidRPr="00047465" w:rsidRDefault="00A6480B" w:rsidP="006C20DB">
            <w:pPr>
              <w:numPr>
                <w:ins w:id="782" w:author="John Henderson" w:date="2011-11-21T16:27:00Z"/>
              </w:numPr>
              <w:tabs>
                <w:tab w:val="left" w:pos="10080"/>
              </w:tabs>
              <w:ind w:right="360"/>
              <w:rPr>
                <w:ins w:id="783" w:author="John Henderson" w:date="2011-11-21T16:27:00Z"/>
                <w:rFonts w:ascii="Arial" w:hAnsi="Arial" w:cs="Times"/>
                <w:noProof/>
                <w:sz w:val="20"/>
                <w:rPrChange w:id="784" w:author="John Henderson" w:date="2011-11-30T11:54:00Z">
                  <w:rPr>
                    <w:ins w:id="785" w:author="John Henderson" w:date="2011-11-21T16:27:00Z"/>
                    <w:rFonts w:ascii="Arial" w:hAnsi="Arial" w:cs="Times"/>
                    <w:noProof/>
                    <w:color w:val="000000"/>
                  </w:rPr>
                </w:rPrChange>
              </w:rPr>
            </w:pPr>
            <w:ins w:id="786" w:author="John Henderson" w:date="2011-11-21T16:27:00Z">
              <w:r w:rsidRPr="00A6480B">
                <w:rPr>
                  <w:rFonts w:ascii="Arial" w:hAnsi="Arial" w:cs="Times"/>
                  <w:noProof/>
                  <w:sz w:val="20"/>
                  <w:rPrChange w:id="787" w:author="John Henderson" w:date="2011-11-30T11:54:00Z">
                    <w:rPr>
                      <w:rFonts w:ascii="Arial" w:hAnsi="Arial" w:cs="Times"/>
                      <w:noProof/>
                      <w:color w:val="000000"/>
                    </w:rPr>
                  </w:rPrChange>
                </w:rPr>
                <w:t>0.90</w:t>
              </w:r>
            </w:ins>
          </w:p>
        </w:tc>
        <w:tc>
          <w:tcPr>
            <w:tcW w:w="0" w:type="auto"/>
            <w:shd w:val="clear" w:color="auto" w:fill="auto"/>
            <w:vAlign w:val="center"/>
          </w:tcPr>
          <w:p w:rsidR="006C20DB" w:rsidRPr="00047465" w:rsidRDefault="00A6480B" w:rsidP="006C20DB">
            <w:pPr>
              <w:numPr>
                <w:ins w:id="788" w:author="John Henderson" w:date="2011-11-21T16:27:00Z"/>
              </w:numPr>
              <w:tabs>
                <w:tab w:val="left" w:pos="10080"/>
              </w:tabs>
              <w:ind w:right="360"/>
              <w:rPr>
                <w:ins w:id="789" w:author="John Henderson" w:date="2011-11-21T16:27:00Z"/>
                <w:rFonts w:ascii="Arial" w:hAnsi="Arial" w:cs="Times"/>
                <w:noProof/>
                <w:color w:val="000000"/>
                <w:sz w:val="20"/>
                <w:rPrChange w:id="790" w:author="John Henderson" w:date="2011-11-30T11:54:00Z">
                  <w:rPr>
                    <w:ins w:id="791" w:author="John Henderson" w:date="2011-11-21T16:27:00Z"/>
                    <w:rFonts w:ascii="Arial" w:hAnsi="Arial" w:cs="Times"/>
                    <w:noProof/>
                    <w:color w:val="000000"/>
                  </w:rPr>
                </w:rPrChange>
              </w:rPr>
            </w:pPr>
            <w:ins w:id="792" w:author="John Henderson" w:date="2011-11-21T16:27:00Z">
              <w:r w:rsidRPr="00A6480B">
                <w:rPr>
                  <w:rFonts w:ascii="Arial" w:hAnsi="Arial" w:cs="Times"/>
                  <w:noProof/>
                  <w:color w:val="000000"/>
                  <w:sz w:val="20"/>
                  <w:rPrChange w:id="793" w:author="John Henderson" w:date="2011-11-30T11:54:00Z">
                    <w:rPr>
                      <w:rFonts w:ascii="Arial" w:hAnsi="Arial" w:cs="Times"/>
                      <w:noProof/>
                      <w:color w:val="000000"/>
                    </w:rPr>
                  </w:rPrChange>
                </w:rPr>
                <w:t>1.028</w:t>
              </w:r>
            </w:ins>
          </w:p>
        </w:tc>
      </w:tr>
      <w:tr w:rsidR="00BE380C" w:rsidRPr="00BE380C">
        <w:trPr>
          <w:trHeight w:val="561"/>
          <w:tblCellSpacing w:w="0" w:type="dxa"/>
          <w:ins w:id="794" w:author="John Henderson" w:date="2011-11-21T16:27:00Z"/>
        </w:trPr>
        <w:tc>
          <w:tcPr>
            <w:tcW w:w="0" w:type="auto"/>
            <w:shd w:val="clear" w:color="auto" w:fill="auto"/>
            <w:vAlign w:val="center"/>
          </w:tcPr>
          <w:p w:rsidR="006C20DB" w:rsidRPr="00047465" w:rsidRDefault="00A6480B" w:rsidP="006C20DB">
            <w:pPr>
              <w:numPr>
                <w:ins w:id="795" w:author="John Henderson" w:date="2011-11-21T16:27:00Z"/>
              </w:numPr>
              <w:tabs>
                <w:tab w:val="left" w:pos="10080"/>
              </w:tabs>
              <w:ind w:right="360"/>
              <w:rPr>
                <w:ins w:id="796" w:author="John Henderson" w:date="2011-11-21T16:27:00Z"/>
                <w:rFonts w:ascii="Arial" w:hAnsi="Arial" w:cs="Times"/>
                <w:noProof/>
                <w:color w:val="000000"/>
                <w:sz w:val="20"/>
                <w:rPrChange w:id="797" w:author="John Henderson" w:date="2011-11-30T11:54:00Z">
                  <w:rPr>
                    <w:ins w:id="798" w:author="John Henderson" w:date="2011-11-21T16:27:00Z"/>
                    <w:rFonts w:ascii="Arial" w:hAnsi="Arial" w:cs="Times"/>
                    <w:noProof/>
                    <w:color w:val="000000"/>
                  </w:rPr>
                </w:rPrChange>
              </w:rPr>
            </w:pPr>
            <w:ins w:id="799" w:author="John Henderson" w:date="2011-11-21T16:27:00Z">
              <w:r w:rsidRPr="00A6480B">
                <w:rPr>
                  <w:rFonts w:ascii="Arial" w:hAnsi="Arial" w:cs="Times"/>
                  <w:noProof/>
                  <w:color w:val="000000"/>
                  <w:sz w:val="20"/>
                  <w:rPrChange w:id="800" w:author="John Henderson" w:date="2011-11-30T11:54:00Z">
                    <w:rPr>
                      <w:rFonts w:ascii="Arial" w:hAnsi="Arial" w:cs="Times"/>
                      <w:noProof/>
                      <w:color w:val="000000"/>
                    </w:rPr>
                  </w:rPrChange>
                </w:rPr>
                <w:t>Wind Speed</w:t>
              </w:r>
            </w:ins>
            <w:ins w:id="801" w:author="John Henderson" w:date="2011-11-21T16:31:00Z">
              <w:r w:rsidRPr="00A6480B">
                <w:rPr>
                  <w:rFonts w:ascii="Arial" w:hAnsi="Arial" w:cs="Times"/>
                  <w:noProof/>
                  <w:color w:val="000000"/>
                  <w:sz w:val="20"/>
                  <w:rPrChange w:id="802" w:author="John Henderson" w:date="2011-11-30T11:54:00Z">
                    <w:rPr>
                      <w:rFonts w:ascii="Arial" w:hAnsi="Arial" w:cs="Times"/>
                      <w:noProof/>
                      <w:color w:val="000000"/>
                    </w:rPr>
                  </w:rPrChange>
                </w:rPr>
                <w:t xml:space="preserve"> (m/s)</w:t>
              </w:r>
            </w:ins>
          </w:p>
        </w:tc>
        <w:tc>
          <w:tcPr>
            <w:tcW w:w="0" w:type="auto"/>
            <w:shd w:val="clear" w:color="auto" w:fill="auto"/>
            <w:vAlign w:val="center"/>
          </w:tcPr>
          <w:p w:rsidR="006C20DB" w:rsidRPr="00047465" w:rsidRDefault="00A6480B" w:rsidP="006C20DB">
            <w:pPr>
              <w:numPr>
                <w:ins w:id="803" w:author="John Henderson" w:date="2011-11-21T16:27:00Z"/>
              </w:numPr>
              <w:tabs>
                <w:tab w:val="left" w:pos="10080"/>
              </w:tabs>
              <w:ind w:right="360"/>
              <w:rPr>
                <w:ins w:id="804" w:author="John Henderson" w:date="2011-11-21T16:27:00Z"/>
                <w:rFonts w:ascii="Arial" w:hAnsi="Arial" w:cs="Times"/>
                <w:noProof/>
                <w:color w:val="000000"/>
                <w:sz w:val="20"/>
                <w:rPrChange w:id="805" w:author="John Henderson" w:date="2011-11-30T11:54:00Z">
                  <w:rPr>
                    <w:ins w:id="806" w:author="John Henderson" w:date="2011-11-21T16:27:00Z"/>
                    <w:rFonts w:ascii="Arial" w:hAnsi="Arial" w:cs="Times"/>
                    <w:noProof/>
                    <w:color w:val="000000"/>
                  </w:rPr>
                </w:rPrChange>
              </w:rPr>
            </w:pPr>
            <w:ins w:id="807" w:author="John Henderson" w:date="2011-11-21T16:27:00Z">
              <w:r w:rsidRPr="00A6480B">
                <w:rPr>
                  <w:rFonts w:ascii="Arial" w:hAnsi="Arial" w:cs="Times"/>
                  <w:noProof/>
                  <w:color w:val="000000"/>
                  <w:sz w:val="20"/>
                  <w:rPrChange w:id="808" w:author="John Henderson" w:date="2011-11-30T11:54:00Z">
                    <w:rPr>
                      <w:rFonts w:ascii="Arial" w:hAnsi="Arial" w:cs="Times"/>
                      <w:noProof/>
                      <w:color w:val="000000"/>
                    </w:rPr>
                  </w:rPrChange>
                </w:rPr>
                <w:t>17648777</w:t>
              </w:r>
            </w:ins>
          </w:p>
        </w:tc>
        <w:tc>
          <w:tcPr>
            <w:tcW w:w="0" w:type="auto"/>
            <w:shd w:val="clear" w:color="auto" w:fill="auto"/>
            <w:vAlign w:val="center"/>
          </w:tcPr>
          <w:p w:rsidR="006C20DB" w:rsidRPr="00047465" w:rsidRDefault="00A6480B" w:rsidP="006C20DB">
            <w:pPr>
              <w:numPr>
                <w:ins w:id="809" w:author="John Henderson" w:date="2011-11-21T16:27:00Z"/>
              </w:numPr>
              <w:tabs>
                <w:tab w:val="left" w:pos="10080"/>
              </w:tabs>
              <w:ind w:right="360"/>
              <w:rPr>
                <w:ins w:id="810" w:author="John Henderson" w:date="2011-11-21T16:27:00Z"/>
                <w:rFonts w:ascii="Arial" w:hAnsi="Arial" w:cs="Times"/>
                <w:noProof/>
                <w:color w:val="000000"/>
                <w:sz w:val="20"/>
                <w:rPrChange w:id="811" w:author="John Henderson" w:date="2011-11-30T11:54:00Z">
                  <w:rPr>
                    <w:ins w:id="812" w:author="John Henderson" w:date="2011-11-21T16:27:00Z"/>
                    <w:rFonts w:ascii="Arial" w:hAnsi="Arial" w:cs="Times"/>
                    <w:noProof/>
                    <w:color w:val="000000"/>
                  </w:rPr>
                </w:rPrChange>
              </w:rPr>
            </w:pPr>
            <w:ins w:id="813" w:author="John Henderson" w:date="2011-11-21T16:27:00Z">
              <w:r w:rsidRPr="00A6480B">
                <w:rPr>
                  <w:rFonts w:ascii="Arial" w:hAnsi="Arial" w:cs="Times"/>
                  <w:noProof/>
                  <w:color w:val="000000"/>
                  <w:sz w:val="20"/>
                  <w:rPrChange w:id="814" w:author="John Henderson" w:date="2011-11-30T11:54:00Z">
                    <w:rPr>
                      <w:rFonts w:ascii="Arial" w:hAnsi="Arial" w:cs="Times"/>
                      <w:noProof/>
                      <w:color w:val="000000"/>
                    </w:rPr>
                  </w:rPrChange>
                </w:rPr>
                <w:t>3.4</w:t>
              </w:r>
            </w:ins>
          </w:p>
        </w:tc>
        <w:tc>
          <w:tcPr>
            <w:tcW w:w="0" w:type="auto"/>
            <w:shd w:val="clear" w:color="auto" w:fill="auto"/>
            <w:vAlign w:val="center"/>
          </w:tcPr>
          <w:p w:rsidR="006C20DB" w:rsidRPr="00047465" w:rsidRDefault="00A6480B" w:rsidP="006C20DB">
            <w:pPr>
              <w:numPr>
                <w:ins w:id="815" w:author="John Henderson" w:date="2011-11-21T16:27:00Z"/>
              </w:numPr>
              <w:tabs>
                <w:tab w:val="left" w:pos="10080"/>
              </w:tabs>
              <w:ind w:right="360"/>
              <w:rPr>
                <w:ins w:id="816" w:author="John Henderson" w:date="2011-11-21T16:27:00Z"/>
                <w:rFonts w:ascii="Arial" w:hAnsi="Arial" w:cs="Times"/>
                <w:noProof/>
                <w:color w:val="000000"/>
                <w:sz w:val="20"/>
                <w:rPrChange w:id="817" w:author="John Henderson" w:date="2011-11-30T11:54:00Z">
                  <w:rPr>
                    <w:ins w:id="818" w:author="John Henderson" w:date="2011-11-21T16:27:00Z"/>
                    <w:rFonts w:ascii="Arial" w:hAnsi="Arial" w:cs="Times"/>
                    <w:noProof/>
                    <w:color w:val="000000"/>
                  </w:rPr>
                </w:rPrChange>
              </w:rPr>
            </w:pPr>
            <w:ins w:id="819" w:author="John Henderson" w:date="2011-11-21T16:27:00Z">
              <w:r w:rsidRPr="00A6480B">
                <w:rPr>
                  <w:rFonts w:ascii="Arial" w:hAnsi="Arial" w:cs="Times"/>
                  <w:noProof/>
                  <w:color w:val="000000"/>
                  <w:sz w:val="20"/>
                  <w:rPrChange w:id="820" w:author="John Henderson" w:date="2011-11-30T11:54:00Z">
                    <w:rPr>
                      <w:rFonts w:ascii="Arial" w:hAnsi="Arial" w:cs="Times"/>
                      <w:noProof/>
                      <w:color w:val="000000"/>
                    </w:rPr>
                  </w:rPrChange>
                </w:rPr>
                <w:t>3.5</w:t>
              </w:r>
            </w:ins>
          </w:p>
        </w:tc>
        <w:tc>
          <w:tcPr>
            <w:tcW w:w="0" w:type="auto"/>
            <w:shd w:val="clear" w:color="auto" w:fill="auto"/>
            <w:vAlign w:val="center"/>
          </w:tcPr>
          <w:p w:rsidR="006C20DB" w:rsidRPr="00047465" w:rsidRDefault="00A6480B" w:rsidP="006C20DB">
            <w:pPr>
              <w:numPr>
                <w:ins w:id="821" w:author="John Henderson" w:date="2011-11-21T16:27:00Z"/>
              </w:numPr>
              <w:tabs>
                <w:tab w:val="left" w:pos="10080"/>
              </w:tabs>
              <w:ind w:right="360"/>
              <w:rPr>
                <w:ins w:id="822" w:author="John Henderson" w:date="2011-11-21T16:27:00Z"/>
                <w:rFonts w:ascii="Arial" w:hAnsi="Arial" w:cs="Times"/>
                <w:noProof/>
                <w:color w:val="008000"/>
                <w:sz w:val="20"/>
                <w:rPrChange w:id="823" w:author="John Henderson" w:date="2011-11-30T11:54:00Z">
                  <w:rPr>
                    <w:ins w:id="824" w:author="John Henderson" w:date="2011-11-21T16:27:00Z"/>
                    <w:rFonts w:ascii="Arial" w:hAnsi="Arial" w:cs="Times"/>
                    <w:noProof/>
                    <w:color w:val="000000"/>
                  </w:rPr>
                </w:rPrChange>
              </w:rPr>
            </w:pPr>
            <w:ins w:id="825" w:author="John Henderson" w:date="2011-11-21T16:27:00Z">
              <w:r w:rsidRPr="00A6480B">
                <w:rPr>
                  <w:rFonts w:ascii="Arial" w:hAnsi="Arial" w:cs="Times"/>
                  <w:noProof/>
                  <w:color w:val="008000"/>
                  <w:sz w:val="20"/>
                  <w:rPrChange w:id="826" w:author="John Henderson" w:date="2011-11-30T11:54:00Z">
                    <w:rPr>
                      <w:rFonts w:ascii="Arial" w:hAnsi="Arial" w:cs="Times"/>
                      <w:noProof/>
                      <w:color w:val="000000"/>
                    </w:rPr>
                  </w:rPrChange>
                </w:rPr>
                <w:t>-0.2</w:t>
              </w:r>
            </w:ins>
          </w:p>
        </w:tc>
        <w:tc>
          <w:tcPr>
            <w:tcW w:w="0" w:type="auto"/>
            <w:shd w:val="clear" w:color="auto" w:fill="auto"/>
            <w:vAlign w:val="center"/>
          </w:tcPr>
          <w:p w:rsidR="006C20DB" w:rsidRPr="00047465" w:rsidRDefault="00A6480B" w:rsidP="006C20DB">
            <w:pPr>
              <w:numPr>
                <w:ins w:id="827" w:author="John Henderson" w:date="2011-11-21T16:27:00Z"/>
              </w:numPr>
              <w:tabs>
                <w:tab w:val="left" w:pos="10080"/>
              </w:tabs>
              <w:ind w:right="360"/>
              <w:rPr>
                <w:ins w:id="828" w:author="John Henderson" w:date="2011-11-21T16:27:00Z"/>
                <w:rFonts w:ascii="Arial" w:hAnsi="Arial" w:cs="Times"/>
                <w:noProof/>
                <w:color w:val="000000"/>
                <w:sz w:val="20"/>
                <w:rPrChange w:id="829" w:author="John Henderson" w:date="2011-11-30T11:54:00Z">
                  <w:rPr>
                    <w:ins w:id="830" w:author="John Henderson" w:date="2011-11-21T16:27:00Z"/>
                    <w:rFonts w:ascii="Arial" w:hAnsi="Arial" w:cs="Times"/>
                    <w:noProof/>
                    <w:color w:val="000000"/>
                  </w:rPr>
                </w:rPrChange>
              </w:rPr>
            </w:pPr>
            <w:ins w:id="831" w:author="John Henderson" w:date="2011-11-21T16:27:00Z">
              <w:r w:rsidRPr="00A6480B">
                <w:rPr>
                  <w:rFonts w:ascii="Arial" w:hAnsi="Arial" w:cs="Times"/>
                  <w:noProof/>
                  <w:color w:val="000000"/>
                  <w:sz w:val="20"/>
                  <w:rPrChange w:id="832" w:author="John Henderson" w:date="2011-11-30T11:54:00Z">
                    <w:rPr>
                      <w:rFonts w:ascii="Arial" w:hAnsi="Arial" w:cs="Times"/>
                      <w:noProof/>
                      <w:color w:val="000000"/>
                    </w:rPr>
                  </w:rPrChange>
                </w:rPr>
                <w:t>1.4</w:t>
              </w:r>
            </w:ins>
          </w:p>
        </w:tc>
        <w:tc>
          <w:tcPr>
            <w:tcW w:w="0" w:type="auto"/>
            <w:shd w:val="clear" w:color="auto" w:fill="auto"/>
            <w:vAlign w:val="center"/>
          </w:tcPr>
          <w:p w:rsidR="006C20DB" w:rsidRPr="00047465" w:rsidRDefault="00A6480B" w:rsidP="006C20DB">
            <w:pPr>
              <w:numPr>
                <w:ins w:id="833" w:author="John Henderson" w:date="2011-11-21T16:27:00Z"/>
              </w:numPr>
              <w:tabs>
                <w:tab w:val="left" w:pos="10080"/>
              </w:tabs>
              <w:ind w:right="360"/>
              <w:rPr>
                <w:ins w:id="834" w:author="John Henderson" w:date="2011-11-21T16:27:00Z"/>
                <w:rFonts w:ascii="Arial" w:hAnsi="Arial" w:cs="Times"/>
                <w:noProof/>
                <w:color w:val="008000"/>
                <w:sz w:val="20"/>
                <w:rPrChange w:id="835" w:author="John Henderson" w:date="2011-11-30T11:54:00Z">
                  <w:rPr>
                    <w:ins w:id="836" w:author="John Henderson" w:date="2011-11-21T16:27:00Z"/>
                    <w:rFonts w:ascii="Arial" w:hAnsi="Arial" w:cs="Times"/>
                    <w:noProof/>
                    <w:color w:val="000000"/>
                  </w:rPr>
                </w:rPrChange>
              </w:rPr>
            </w:pPr>
            <w:ins w:id="837" w:author="John Henderson" w:date="2011-11-21T16:27:00Z">
              <w:r w:rsidRPr="00A6480B">
                <w:rPr>
                  <w:rFonts w:ascii="Arial" w:hAnsi="Arial" w:cs="Times"/>
                  <w:noProof/>
                  <w:color w:val="008000"/>
                  <w:sz w:val="20"/>
                  <w:rPrChange w:id="838" w:author="John Henderson" w:date="2011-11-30T11:54:00Z">
                    <w:rPr>
                      <w:rFonts w:ascii="Arial" w:hAnsi="Arial" w:cs="Times"/>
                      <w:noProof/>
                      <w:color w:val="000000"/>
                    </w:rPr>
                  </w:rPrChange>
                </w:rPr>
                <w:t>1.8</w:t>
              </w:r>
            </w:ins>
          </w:p>
        </w:tc>
        <w:tc>
          <w:tcPr>
            <w:tcW w:w="0" w:type="auto"/>
            <w:shd w:val="clear" w:color="auto" w:fill="auto"/>
            <w:vAlign w:val="center"/>
          </w:tcPr>
          <w:p w:rsidR="006C20DB" w:rsidRPr="00047465" w:rsidRDefault="00A6480B" w:rsidP="006C20DB">
            <w:pPr>
              <w:numPr>
                <w:ins w:id="839" w:author="John Henderson" w:date="2011-11-21T16:27:00Z"/>
              </w:numPr>
              <w:tabs>
                <w:tab w:val="left" w:pos="10080"/>
              </w:tabs>
              <w:ind w:right="360"/>
              <w:rPr>
                <w:ins w:id="840" w:author="John Henderson" w:date="2011-11-21T16:27:00Z"/>
                <w:rFonts w:ascii="Arial" w:hAnsi="Arial" w:cs="Times"/>
                <w:noProof/>
                <w:sz w:val="20"/>
                <w:rPrChange w:id="841" w:author="John Henderson" w:date="2011-11-30T11:54:00Z">
                  <w:rPr>
                    <w:ins w:id="842" w:author="John Henderson" w:date="2011-11-21T16:27:00Z"/>
                    <w:rFonts w:ascii="Arial" w:hAnsi="Arial" w:cs="Times"/>
                    <w:noProof/>
                    <w:color w:val="000000"/>
                  </w:rPr>
                </w:rPrChange>
              </w:rPr>
            </w:pPr>
            <w:ins w:id="843" w:author="John Henderson" w:date="2011-11-21T16:27:00Z">
              <w:r w:rsidRPr="00A6480B">
                <w:rPr>
                  <w:rFonts w:ascii="Arial" w:hAnsi="Arial" w:cs="Times"/>
                  <w:noProof/>
                  <w:sz w:val="20"/>
                  <w:rPrChange w:id="844" w:author="John Henderson" w:date="2011-11-30T11:54:00Z">
                    <w:rPr>
                      <w:rFonts w:ascii="Arial" w:hAnsi="Arial" w:cs="Times"/>
                      <w:noProof/>
                      <w:color w:val="000000"/>
                    </w:rPr>
                  </w:rPrChange>
                </w:rPr>
                <w:t>0.68</w:t>
              </w:r>
            </w:ins>
          </w:p>
        </w:tc>
        <w:tc>
          <w:tcPr>
            <w:tcW w:w="0" w:type="auto"/>
            <w:shd w:val="clear" w:color="auto" w:fill="auto"/>
            <w:vAlign w:val="center"/>
          </w:tcPr>
          <w:p w:rsidR="006C20DB" w:rsidRPr="00047465" w:rsidRDefault="00A6480B" w:rsidP="006C20DB">
            <w:pPr>
              <w:numPr>
                <w:ins w:id="845" w:author="John Henderson" w:date="2011-11-21T16:27:00Z"/>
              </w:numPr>
              <w:tabs>
                <w:tab w:val="left" w:pos="10080"/>
              </w:tabs>
              <w:ind w:right="360"/>
              <w:rPr>
                <w:ins w:id="846" w:author="John Henderson" w:date="2011-11-21T16:27:00Z"/>
                <w:rFonts w:ascii="Arial" w:hAnsi="Arial" w:cs="Times"/>
                <w:noProof/>
                <w:color w:val="000000"/>
                <w:sz w:val="20"/>
                <w:rPrChange w:id="847" w:author="John Henderson" w:date="2011-11-30T11:54:00Z">
                  <w:rPr>
                    <w:ins w:id="848" w:author="John Henderson" w:date="2011-11-21T16:27:00Z"/>
                    <w:rFonts w:ascii="Arial" w:hAnsi="Arial" w:cs="Times"/>
                    <w:noProof/>
                    <w:color w:val="000000"/>
                  </w:rPr>
                </w:rPrChange>
              </w:rPr>
            </w:pPr>
            <w:ins w:id="849" w:author="John Henderson" w:date="2011-11-21T16:27:00Z">
              <w:r w:rsidRPr="00A6480B">
                <w:rPr>
                  <w:rFonts w:ascii="Arial" w:hAnsi="Arial" w:cs="Times"/>
                  <w:noProof/>
                  <w:color w:val="000000"/>
                  <w:sz w:val="20"/>
                  <w:rPrChange w:id="850" w:author="John Henderson" w:date="2011-11-30T11:54:00Z">
                    <w:rPr>
                      <w:rFonts w:ascii="Arial" w:hAnsi="Arial" w:cs="Times"/>
                      <w:noProof/>
                      <w:color w:val="000000"/>
                    </w:rPr>
                  </w:rPrChange>
                </w:rPr>
                <w:t>0.994</w:t>
              </w:r>
            </w:ins>
          </w:p>
        </w:tc>
      </w:tr>
      <w:tr w:rsidR="00BE380C" w:rsidRPr="00BE380C">
        <w:trPr>
          <w:trHeight w:val="829"/>
          <w:tblCellSpacing w:w="0" w:type="dxa"/>
          <w:ins w:id="851" w:author="John Henderson" w:date="2011-11-21T16:27:00Z"/>
        </w:trPr>
        <w:tc>
          <w:tcPr>
            <w:tcW w:w="0" w:type="auto"/>
            <w:shd w:val="clear" w:color="auto" w:fill="auto"/>
            <w:vAlign w:val="center"/>
          </w:tcPr>
          <w:p w:rsidR="006C20DB" w:rsidRPr="00047465" w:rsidRDefault="00A6480B" w:rsidP="006C20DB">
            <w:pPr>
              <w:numPr>
                <w:ins w:id="852" w:author="John Henderson" w:date="2011-11-21T16:27:00Z"/>
              </w:numPr>
              <w:tabs>
                <w:tab w:val="left" w:pos="10080"/>
              </w:tabs>
              <w:ind w:right="360"/>
              <w:rPr>
                <w:ins w:id="853" w:author="John Henderson" w:date="2011-11-21T16:27:00Z"/>
                <w:rFonts w:ascii="Arial" w:hAnsi="Arial" w:cs="Times"/>
                <w:noProof/>
                <w:color w:val="000000"/>
                <w:sz w:val="20"/>
                <w:rPrChange w:id="854" w:author="John Henderson" w:date="2011-11-30T11:54:00Z">
                  <w:rPr>
                    <w:ins w:id="855" w:author="John Henderson" w:date="2011-11-21T16:27:00Z"/>
                    <w:rFonts w:ascii="Arial" w:hAnsi="Arial" w:cs="Times"/>
                    <w:noProof/>
                    <w:color w:val="000000"/>
                  </w:rPr>
                </w:rPrChange>
              </w:rPr>
            </w:pPr>
            <w:ins w:id="856" w:author="John Henderson" w:date="2011-11-21T16:27:00Z">
              <w:r w:rsidRPr="00A6480B">
                <w:rPr>
                  <w:rFonts w:ascii="Arial" w:hAnsi="Arial" w:cs="Times"/>
                  <w:noProof/>
                  <w:color w:val="000000"/>
                  <w:sz w:val="20"/>
                  <w:rPrChange w:id="857" w:author="John Henderson" w:date="2011-11-30T11:54:00Z">
                    <w:rPr>
                      <w:rFonts w:ascii="Arial" w:hAnsi="Arial" w:cs="Times"/>
                      <w:noProof/>
                      <w:color w:val="000000"/>
                    </w:rPr>
                  </w:rPrChange>
                </w:rPr>
                <w:t>Wind Direction</w:t>
              </w:r>
            </w:ins>
            <w:ins w:id="858" w:author="John Henderson" w:date="2011-11-21T16:31:00Z">
              <w:r w:rsidRPr="00A6480B">
                <w:rPr>
                  <w:rFonts w:ascii="Arial" w:hAnsi="Arial" w:cs="Times"/>
                  <w:noProof/>
                  <w:color w:val="000000"/>
                  <w:sz w:val="20"/>
                  <w:rPrChange w:id="859" w:author="John Henderson" w:date="2011-11-30T11:54:00Z">
                    <w:rPr>
                      <w:rFonts w:ascii="Arial" w:hAnsi="Arial" w:cs="Times"/>
                      <w:noProof/>
                      <w:color w:val="000000"/>
                    </w:rPr>
                  </w:rPrChange>
                </w:rPr>
                <w:t xml:space="preserve"> (degrees)</w:t>
              </w:r>
            </w:ins>
          </w:p>
        </w:tc>
        <w:tc>
          <w:tcPr>
            <w:tcW w:w="0" w:type="auto"/>
            <w:shd w:val="clear" w:color="auto" w:fill="auto"/>
            <w:vAlign w:val="center"/>
          </w:tcPr>
          <w:p w:rsidR="006C20DB" w:rsidRPr="00047465" w:rsidRDefault="00A6480B" w:rsidP="006C20DB">
            <w:pPr>
              <w:numPr>
                <w:ins w:id="860" w:author="John Henderson" w:date="2011-11-21T16:27:00Z"/>
              </w:numPr>
              <w:tabs>
                <w:tab w:val="left" w:pos="10080"/>
              </w:tabs>
              <w:ind w:right="360"/>
              <w:rPr>
                <w:ins w:id="861" w:author="John Henderson" w:date="2011-11-21T16:27:00Z"/>
                <w:rFonts w:ascii="Arial" w:hAnsi="Arial" w:cs="Times"/>
                <w:noProof/>
                <w:color w:val="000000"/>
                <w:sz w:val="20"/>
                <w:rPrChange w:id="862" w:author="John Henderson" w:date="2011-11-30T11:54:00Z">
                  <w:rPr>
                    <w:ins w:id="863" w:author="John Henderson" w:date="2011-11-21T16:27:00Z"/>
                    <w:rFonts w:ascii="Arial" w:hAnsi="Arial" w:cs="Times"/>
                    <w:noProof/>
                    <w:color w:val="000000"/>
                  </w:rPr>
                </w:rPrChange>
              </w:rPr>
            </w:pPr>
            <w:ins w:id="864" w:author="John Henderson" w:date="2011-11-21T16:27:00Z">
              <w:r w:rsidRPr="00A6480B">
                <w:rPr>
                  <w:rFonts w:ascii="Arial" w:hAnsi="Arial" w:cs="Times"/>
                  <w:noProof/>
                  <w:color w:val="000000"/>
                  <w:sz w:val="20"/>
                  <w:rPrChange w:id="865" w:author="John Henderson" w:date="2011-11-30T11:54:00Z">
                    <w:rPr>
                      <w:rFonts w:ascii="Arial" w:hAnsi="Arial" w:cs="Times"/>
                      <w:noProof/>
                      <w:color w:val="000000"/>
                    </w:rPr>
                  </w:rPrChange>
                </w:rPr>
                <w:t>17648777</w:t>
              </w:r>
            </w:ins>
          </w:p>
        </w:tc>
        <w:tc>
          <w:tcPr>
            <w:tcW w:w="0" w:type="auto"/>
            <w:shd w:val="clear" w:color="auto" w:fill="auto"/>
            <w:vAlign w:val="center"/>
          </w:tcPr>
          <w:p w:rsidR="006C20DB" w:rsidRPr="00047465" w:rsidRDefault="006C20DB" w:rsidP="006C20DB">
            <w:pPr>
              <w:numPr>
                <w:ins w:id="866" w:author="John Henderson" w:date="2011-11-21T16:27:00Z"/>
              </w:numPr>
              <w:tabs>
                <w:tab w:val="left" w:pos="10080"/>
              </w:tabs>
              <w:ind w:right="360"/>
              <w:rPr>
                <w:ins w:id="867" w:author="John Henderson" w:date="2011-11-21T16:27:00Z"/>
                <w:rFonts w:ascii="Arial" w:hAnsi="Arial" w:cs="Times"/>
                <w:noProof/>
                <w:color w:val="000000"/>
                <w:sz w:val="20"/>
                <w:rPrChange w:id="868" w:author="John Henderson" w:date="2011-11-30T11:54:00Z">
                  <w:rPr>
                    <w:ins w:id="869" w:author="John Henderson" w:date="2011-11-21T16:27:00Z"/>
                    <w:rFonts w:ascii="Arial" w:hAnsi="Arial" w:cs="Times"/>
                    <w:noProof/>
                    <w:color w:val="000000"/>
                  </w:rPr>
                </w:rPrChange>
              </w:rPr>
            </w:pPr>
          </w:p>
        </w:tc>
        <w:tc>
          <w:tcPr>
            <w:tcW w:w="0" w:type="auto"/>
            <w:shd w:val="clear" w:color="auto" w:fill="auto"/>
            <w:vAlign w:val="center"/>
          </w:tcPr>
          <w:p w:rsidR="006C20DB" w:rsidRPr="00047465" w:rsidRDefault="006C20DB" w:rsidP="006C20DB">
            <w:pPr>
              <w:numPr>
                <w:ins w:id="870" w:author="John Henderson" w:date="2011-11-21T16:27:00Z"/>
              </w:numPr>
              <w:tabs>
                <w:tab w:val="left" w:pos="10080"/>
              </w:tabs>
              <w:ind w:right="360"/>
              <w:rPr>
                <w:ins w:id="871" w:author="John Henderson" w:date="2011-11-21T16:27:00Z"/>
                <w:rFonts w:ascii="Arial" w:hAnsi="Arial" w:cs="Times"/>
                <w:noProof/>
                <w:color w:val="000000"/>
                <w:sz w:val="20"/>
                <w:rPrChange w:id="872" w:author="John Henderson" w:date="2011-11-30T11:54:00Z">
                  <w:rPr>
                    <w:ins w:id="873" w:author="John Henderson" w:date="2011-11-21T16:27:00Z"/>
                    <w:rFonts w:ascii="Arial" w:hAnsi="Arial" w:cs="Times"/>
                    <w:noProof/>
                    <w:color w:val="000000"/>
                  </w:rPr>
                </w:rPrChange>
              </w:rPr>
            </w:pPr>
          </w:p>
        </w:tc>
        <w:tc>
          <w:tcPr>
            <w:tcW w:w="0" w:type="auto"/>
            <w:shd w:val="clear" w:color="auto" w:fill="auto"/>
            <w:vAlign w:val="center"/>
          </w:tcPr>
          <w:p w:rsidR="006C20DB" w:rsidRPr="000C6D37" w:rsidRDefault="000C6D37" w:rsidP="006C20DB">
            <w:pPr>
              <w:numPr>
                <w:ins w:id="874" w:author="John Henderson" w:date="2011-11-21T16:27:00Z"/>
              </w:numPr>
              <w:tabs>
                <w:tab w:val="left" w:pos="10080"/>
              </w:tabs>
              <w:ind w:right="360"/>
              <w:rPr>
                <w:ins w:id="875" w:author="John Henderson" w:date="2011-11-21T16:27:00Z"/>
                <w:rFonts w:ascii="Arial" w:hAnsi="Arial" w:cs="Times"/>
                <w:noProof/>
                <w:color w:val="008000"/>
                <w:sz w:val="20"/>
                <w:rPrChange w:id="876" w:author="John Henderson" w:date="2011-12-02T14:14:00Z">
                  <w:rPr>
                    <w:ins w:id="877" w:author="John Henderson" w:date="2011-11-21T16:27:00Z"/>
                    <w:rFonts w:ascii="Arial" w:hAnsi="Arial" w:cs="Times"/>
                    <w:noProof/>
                    <w:color w:val="000000"/>
                  </w:rPr>
                </w:rPrChange>
              </w:rPr>
            </w:pPr>
            <w:ins w:id="878" w:author="John Henderson" w:date="2011-12-02T14:14:00Z">
              <w:r w:rsidRPr="000C6D37">
                <w:rPr>
                  <w:rFonts w:ascii="Arial" w:hAnsi="Arial" w:cs="Times"/>
                  <w:noProof/>
                  <w:color w:val="008000"/>
                  <w:sz w:val="20"/>
                  <w:rPrChange w:id="879" w:author="John Henderson" w:date="2011-12-02T14:14:00Z">
                    <w:rPr>
                      <w:rFonts w:ascii="Arial" w:hAnsi="Arial" w:cs="Times"/>
                      <w:noProof/>
                      <w:color w:val="FF0000"/>
                      <w:sz w:val="20"/>
                    </w:rPr>
                  </w:rPrChange>
                </w:rPr>
                <w:t>-4.2</w:t>
              </w:r>
            </w:ins>
          </w:p>
        </w:tc>
        <w:tc>
          <w:tcPr>
            <w:tcW w:w="0" w:type="auto"/>
            <w:shd w:val="clear" w:color="auto" w:fill="auto"/>
            <w:vAlign w:val="center"/>
          </w:tcPr>
          <w:p w:rsidR="006C20DB" w:rsidRPr="00047465" w:rsidRDefault="00A6480B" w:rsidP="006C20DB">
            <w:pPr>
              <w:numPr>
                <w:ins w:id="880" w:author="John Henderson" w:date="2011-11-21T16:27:00Z"/>
              </w:numPr>
              <w:tabs>
                <w:tab w:val="left" w:pos="10080"/>
              </w:tabs>
              <w:ind w:right="360"/>
              <w:rPr>
                <w:ins w:id="881" w:author="John Henderson" w:date="2011-11-21T16:27:00Z"/>
                <w:rFonts w:ascii="Arial" w:hAnsi="Arial" w:cs="Times"/>
                <w:noProof/>
                <w:color w:val="FF0000"/>
                <w:sz w:val="20"/>
                <w:rPrChange w:id="882" w:author="John Henderson" w:date="2011-11-30T11:54:00Z">
                  <w:rPr>
                    <w:ins w:id="883" w:author="John Henderson" w:date="2011-11-21T16:27:00Z"/>
                    <w:rFonts w:ascii="Arial" w:hAnsi="Arial" w:cs="Times"/>
                    <w:noProof/>
                    <w:color w:val="000000"/>
                  </w:rPr>
                </w:rPrChange>
              </w:rPr>
            </w:pPr>
            <w:ins w:id="884" w:author="John Henderson" w:date="2011-11-21T16:27:00Z">
              <w:r w:rsidRPr="00A6480B">
                <w:rPr>
                  <w:rFonts w:ascii="Arial" w:hAnsi="Arial" w:cs="Times"/>
                  <w:noProof/>
                  <w:color w:val="FF0000"/>
                  <w:sz w:val="20"/>
                  <w:rPrChange w:id="885" w:author="John Henderson" w:date="2011-11-30T11:54:00Z">
                    <w:rPr>
                      <w:rFonts w:ascii="Arial" w:hAnsi="Arial" w:cs="Times"/>
                      <w:noProof/>
                      <w:color w:val="000000"/>
                    </w:rPr>
                  </w:rPrChange>
                </w:rPr>
                <w:t>34.6</w:t>
              </w:r>
            </w:ins>
          </w:p>
        </w:tc>
        <w:tc>
          <w:tcPr>
            <w:tcW w:w="0" w:type="auto"/>
            <w:shd w:val="clear" w:color="auto" w:fill="auto"/>
            <w:vAlign w:val="center"/>
          </w:tcPr>
          <w:p w:rsidR="006C20DB" w:rsidRPr="00047465" w:rsidRDefault="006C20DB" w:rsidP="006C20DB">
            <w:pPr>
              <w:numPr>
                <w:ins w:id="886" w:author="John Henderson" w:date="2011-11-21T16:27:00Z"/>
              </w:numPr>
              <w:tabs>
                <w:tab w:val="left" w:pos="10080"/>
              </w:tabs>
              <w:ind w:right="360"/>
              <w:rPr>
                <w:ins w:id="887" w:author="John Henderson" w:date="2011-11-21T16:27:00Z"/>
                <w:rFonts w:ascii="Arial" w:hAnsi="Arial" w:cs="Times"/>
                <w:noProof/>
                <w:color w:val="000000"/>
                <w:sz w:val="20"/>
                <w:rPrChange w:id="888" w:author="John Henderson" w:date="2011-11-30T11:54:00Z">
                  <w:rPr>
                    <w:ins w:id="889" w:author="John Henderson" w:date="2011-11-21T16:27:00Z"/>
                    <w:rFonts w:ascii="Arial" w:hAnsi="Arial" w:cs="Times"/>
                    <w:noProof/>
                    <w:color w:val="000000"/>
                  </w:rPr>
                </w:rPrChange>
              </w:rPr>
            </w:pPr>
          </w:p>
        </w:tc>
        <w:tc>
          <w:tcPr>
            <w:tcW w:w="0" w:type="auto"/>
            <w:shd w:val="clear" w:color="auto" w:fill="auto"/>
            <w:vAlign w:val="center"/>
          </w:tcPr>
          <w:p w:rsidR="006C20DB" w:rsidRPr="00047465" w:rsidRDefault="006C20DB" w:rsidP="006C20DB">
            <w:pPr>
              <w:numPr>
                <w:ins w:id="890" w:author="John Henderson" w:date="2011-11-21T16:27:00Z"/>
              </w:numPr>
              <w:tabs>
                <w:tab w:val="left" w:pos="10080"/>
              </w:tabs>
              <w:ind w:right="360"/>
              <w:rPr>
                <w:ins w:id="891" w:author="John Henderson" w:date="2011-11-21T16:27:00Z"/>
                <w:rFonts w:ascii="Arial" w:hAnsi="Arial" w:cs="Times"/>
                <w:noProof/>
                <w:color w:val="000000"/>
                <w:sz w:val="20"/>
                <w:rPrChange w:id="892" w:author="John Henderson" w:date="2011-11-30T11:54:00Z">
                  <w:rPr>
                    <w:ins w:id="893" w:author="John Henderson" w:date="2011-11-21T16:27:00Z"/>
                    <w:rFonts w:ascii="Arial" w:hAnsi="Arial" w:cs="Times"/>
                    <w:noProof/>
                    <w:color w:val="000000"/>
                  </w:rPr>
                </w:rPrChange>
              </w:rPr>
            </w:pPr>
          </w:p>
        </w:tc>
        <w:tc>
          <w:tcPr>
            <w:tcW w:w="0" w:type="auto"/>
            <w:shd w:val="clear" w:color="auto" w:fill="auto"/>
            <w:vAlign w:val="center"/>
          </w:tcPr>
          <w:p w:rsidR="006C20DB" w:rsidRPr="00047465" w:rsidRDefault="006C20DB" w:rsidP="006C20DB">
            <w:pPr>
              <w:numPr>
                <w:ins w:id="894" w:author="John Henderson" w:date="2011-11-21T16:27:00Z"/>
              </w:numPr>
              <w:tabs>
                <w:tab w:val="left" w:pos="10080"/>
              </w:tabs>
              <w:ind w:right="360"/>
              <w:rPr>
                <w:ins w:id="895" w:author="John Henderson" w:date="2011-11-21T16:27:00Z"/>
                <w:rFonts w:ascii="Arial" w:hAnsi="Arial" w:cs="Times"/>
                <w:noProof/>
                <w:color w:val="000000"/>
                <w:sz w:val="20"/>
                <w:rPrChange w:id="896" w:author="John Henderson" w:date="2011-11-30T11:54:00Z">
                  <w:rPr>
                    <w:ins w:id="897" w:author="John Henderson" w:date="2011-11-21T16:27:00Z"/>
                    <w:rFonts w:ascii="Arial" w:hAnsi="Arial" w:cs="Times"/>
                    <w:noProof/>
                    <w:color w:val="000000"/>
                  </w:rPr>
                </w:rPrChange>
              </w:rPr>
            </w:pPr>
          </w:p>
        </w:tc>
      </w:tr>
    </w:tbl>
    <w:p w:rsidR="006C20DB" w:rsidRPr="006C20DB" w:rsidRDefault="006C20DB" w:rsidP="006C20DB">
      <w:pPr>
        <w:numPr>
          <w:ins w:id="898" w:author="John Henderson" w:date="2011-11-21T16:27:00Z"/>
        </w:numPr>
        <w:tabs>
          <w:tab w:val="left" w:pos="10080"/>
        </w:tabs>
        <w:ind w:right="360"/>
        <w:rPr>
          <w:ins w:id="899" w:author="John Henderson" w:date="2011-11-21T16:27:00Z"/>
          <w:rFonts w:ascii="Arial" w:hAnsi="Arial" w:cs="Times"/>
          <w:noProof/>
          <w:color w:val="000000"/>
        </w:rPr>
      </w:pPr>
    </w:p>
    <w:p w:rsidR="00A762FF" w:rsidRDefault="00A6480B">
      <w:pPr>
        <w:pStyle w:val="Heading4"/>
        <w:numPr>
          <w:ins w:id="900" w:author="John Henderson" w:date="2011-11-30T13:28:00Z"/>
        </w:numPr>
        <w:rPr>
          <w:ins w:id="901" w:author="John Henderson" w:date="2011-11-29T14:48:00Z"/>
          <w:rFonts w:ascii="Arial" w:hAnsi="Arial"/>
          <w:noProof/>
          <w:rPrChange w:id="902" w:author="John Henderson" w:date="2011-11-30T13:28:00Z">
            <w:rPr>
              <w:ins w:id="903" w:author="John Henderson" w:date="2011-11-29T14:48:00Z"/>
              <w:noProof/>
            </w:rPr>
          </w:rPrChange>
        </w:rPr>
        <w:pPrChange w:id="904" w:author="John Henderson" w:date="2011-11-30T13:28:00Z">
          <w:pPr>
            <w:tabs>
              <w:tab w:val="left" w:pos="10080"/>
            </w:tabs>
            <w:ind w:right="360"/>
          </w:pPr>
        </w:pPrChange>
      </w:pPr>
      <w:ins w:id="905" w:author="John Henderson" w:date="2011-11-21T16:34:00Z">
        <w:r w:rsidRPr="00A6480B">
          <w:rPr>
            <w:rFonts w:ascii="Arial" w:hAnsi="Arial"/>
            <w:noProof/>
            <w:rPrChange w:id="906" w:author="John Henderson" w:date="2011-11-30T13:28:00Z">
              <w:rPr>
                <w:noProof/>
              </w:rPr>
            </w:rPrChange>
          </w:rPr>
          <w:t>Temperature</w:t>
        </w:r>
      </w:ins>
    </w:p>
    <w:p w:rsidR="000614DC" w:rsidRDefault="000614DC" w:rsidP="007C0820">
      <w:pPr>
        <w:numPr>
          <w:ins w:id="907" w:author="John Henderson" w:date="2011-11-30T12:01:00Z"/>
        </w:numPr>
        <w:tabs>
          <w:tab w:val="left" w:pos="10080"/>
        </w:tabs>
        <w:ind w:right="360"/>
        <w:rPr>
          <w:ins w:id="908" w:author="John Henderson" w:date="2011-11-30T12:01:00Z"/>
          <w:rFonts w:ascii="Arial" w:hAnsi="Arial" w:cs="Times"/>
          <w:noProof/>
          <w:color w:val="000000"/>
        </w:rPr>
      </w:pPr>
    </w:p>
    <w:p w:rsidR="00CE3875" w:rsidRDefault="000614DC" w:rsidP="007C0820">
      <w:pPr>
        <w:numPr>
          <w:ins w:id="909" w:author="John Henderson" w:date="2011-11-21T16:34:00Z"/>
        </w:numPr>
        <w:tabs>
          <w:tab w:val="left" w:pos="10080"/>
        </w:tabs>
        <w:ind w:right="360"/>
        <w:rPr>
          <w:ins w:id="910" w:author="John Henderson" w:date="2011-11-30T16:52:00Z"/>
          <w:rFonts w:ascii="Arial" w:hAnsi="Arial" w:cs="Times"/>
          <w:noProof/>
          <w:color w:val="000000"/>
        </w:rPr>
      </w:pPr>
      <w:ins w:id="911" w:author="John Henderson" w:date="2011-11-30T12:02:00Z">
        <w:r>
          <w:rPr>
            <w:rFonts w:ascii="Arial" w:hAnsi="Arial" w:cs="Times"/>
            <w:noProof/>
            <w:color w:val="000000"/>
          </w:rPr>
          <w:t xml:space="preserve">Annual MAEs for temperature lie </w:t>
        </w:r>
        <w:r w:rsidR="00A5616E">
          <w:rPr>
            <w:rFonts w:ascii="Arial" w:hAnsi="Arial" w:cs="Times"/>
            <w:noProof/>
            <w:color w:val="000000"/>
          </w:rPr>
          <w:t xml:space="preserve">within the target value and </w:t>
        </w:r>
      </w:ins>
      <w:ins w:id="912" w:author="John Henderson" w:date="2011-11-30T12:04:00Z">
        <w:r w:rsidR="00A5616E">
          <w:rPr>
            <w:rFonts w:ascii="Arial" w:hAnsi="Arial" w:cs="Times"/>
            <w:noProof/>
            <w:color w:val="000000"/>
          </w:rPr>
          <w:t xml:space="preserve">daily values </w:t>
        </w:r>
      </w:ins>
      <w:ins w:id="913" w:author="John Henderson" w:date="2011-11-30T12:03:00Z">
        <w:r w:rsidR="00A5616E">
          <w:rPr>
            <w:rFonts w:ascii="Arial" w:hAnsi="Arial" w:cs="Times"/>
            <w:noProof/>
            <w:color w:val="000000"/>
          </w:rPr>
          <w:t>do not exhibit any unexpected characteristics.</w:t>
        </w:r>
      </w:ins>
      <w:ins w:id="914" w:author="John Henderson" w:date="2011-11-30T12:04:00Z">
        <w:r w:rsidR="00A5616E">
          <w:rPr>
            <w:rFonts w:ascii="Arial" w:hAnsi="Arial" w:cs="Times"/>
            <w:noProof/>
            <w:color w:val="000000"/>
          </w:rPr>
          <w:t xml:space="preserve"> Daily MAE values are largest, often upwards of 2.5 degrees Celsius, for a number of days during the cold months of November through April, with summertime values </w:t>
        </w:r>
      </w:ins>
      <w:ins w:id="915" w:author="John Henderson" w:date="2011-11-30T14:53:00Z">
        <w:r w:rsidR="00DC654A">
          <w:rPr>
            <w:rFonts w:ascii="Arial" w:hAnsi="Arial" w:cs="Times"/>
            <w:noProof/>
            <w:color w:val="000000"/>
          </w:rPr>
          <w:t>at times below 1.5</w:t>
        </w:r>
      </w:ins>
      <w:ins w:id="916" w:author="John Henderson" w:date="2011-11-30T12:04:00Z">
        <w:r w:rsidR="00A5616E">
          <w:rPr>
            <w:rFonts w:ascii="Arial" w:hAnsi="Arial" w:cs="Times"/>
            <w:noProof/>
            <w:color w:val="000000"/>
          </w:rPr>
          <w:t xml:space="preserve"> degree Celsius. Some of the larger daily errors are clustered together in time, often in five-day segment</w:t>
        </w:r>
        <w:r w:rsidR="0035471E">
          <w:rPr>
            <w:rFonts w:ascii="Arial" w:hAnsi="Arial" w:cs="Times"/>
            <w:noProof/>
            <w:color w:val="000000"/>
          </w:rPr>
          <w:t xml:space="preserve">s, </w:t>
        </w:r>
      </w:ins>
      <w:ins w:id="917" w:author="John Henderson" w:date="2011-11-30T16:51:00Z">
        <w:r w:rsidR="003A73B3">
          <w:rPr>
            <w:rFonts w:ascii="Arial" w:hAnsi="Arial" w:cs="Times"/>
            <w:noProof/>
            <w:color w:val="000000"/>
          </w:rPr>
          <w:t xml:space="preserve">which </w:t>
        </w:r>
      </w:ins>
      <w:ins w:id="918" w:author="John Henderson" w:date="2011-11-30T12:04:00Z">
        <w:r w:rsidR="003A73B3">
          <w:rPr>
            <w:rFonts w:ascii="Arial" w:hAnsi="Arial" w:cs="Times"/>
            <w:noProof/>
            <w:color w:val="000000"/>
          </w:rPr>
          <w:t>strongly indicates</w:t>
        </w:r>
        <w:r w:rsidR="0035471E">
          <w:rPr>
            <w:rFonts w:ascii="Arial" w:hAnsi="Arial" w:cs="Times"/>
            <w:noProof/>
            <w:color w:val="000000"/>
          </w:rPr>
          <w:t xml:space="preserve"> that individual</w:t>
        </w:r>
        <w:r w:rsidR="00A5616E">
          <w:rPr>
            <w:rFonts w:ascii="Arial" w:hAnsi="Arial" w:cs="Times"/>
            <w:noProof/>
            <w:color w:val="000000"/>
          </w:rPr>
          <w:t xml:space="preserve"> model run</w:t>
        </w:r>
      </w:ins>
      <w:ins w:id="919" w:author="John Henderson" w:date="2011-11-30T12:15:00Z">
        <w:r w:rsidR="0035471E">
          <w:rPr>
            <w:rFonts w:ascii="Arial" w:hAnsi="Arial" w:cs="Times"/>
            <w:noProof/>
            <w:color w:val="000000"/>
          </w:rPr>
          <w:t>s</w:t>
        </w:r>
      </w:ins>
      <w:ins w:id="920" w:author="John Henderson" w:date="2011-11-30T12:04:00Z">
        <w:r w:rsidR="00A5616E">
          <w:rPr>
            <w:rFonts w:ascii="Arial" w:hAnsi="Arial" w:cs="Times"/>
            <w:noProof/>
            <w:color w:val="000000"/>
          </w:rPr>
          <w:t xml:space="preserve"> </w:t>
        </w:r>
      </w:ins>
      <w:ins w:id="921" w:author="John Henderson" w:date="2011-11-30T12:15:00Z">
        <w:r w:rsidR="0035471E">
          <w:rPr>
            <w:rFonts w:ascii="Arial" w:hAnsi="Arial" w:cs="Times"/>
            <w:noProof/>
            <w:color w:val="000000"/>
          </w:rPr>
          <w:t xml:space="preserve">suffered from poor </w:t>
        </w:r>
      </w:ins>
      <w:ins w:id="922" w:author="John Henderson" w:date="2011-11-30T12:04:00Z">
        <w:r w:rsidR="0035471E">
          <w:rPr>
            <w:rFonts w:ascii="Arial" w:hAnsi="Arial" w:cs="Times"/>
            <w:noProof/>
            <w:color w:val="000000"/>
          </w:rPr>
          <w:t>initialization</w:t>
        </w:r>
        <w:r w:rsidR="00A5616E">
          <w:rPr>
            <w:rFonts w:ascii="Arial" w:hAnsi="Arial" w:cs="Times"/>
            <w:noProof/>
            <w:color w:val="000000"/>
          </w:rPr>
          <w:t xml:space="preserve">. Annual values of </w:t>
        </w:r>
      </w:ins>
      <w:ins w:id="923" w:author="John Henderson" w:date="2011-11-30T16:51:00Z">
        <w:r w:rsidR="003A73B3">
          <w:rPr>
            <w:rFonts w:ascii="Arial" w:hAnsi="Arial" w:cs="Times"/>
            <w:noProof/>
            <w:color w:val="000000"/>
          </w:rPr>
          <w:t>m</w:t>
        </w:r>
      </w:ins>
      <w:ins w:id="924" w:author="John Henderson" w:date="2011-11-30T12:04:00Z">
        <w:r w:rsidR="00A5616E">
          <w:rPr>
            <w:rFonts w:ascii="Arial" w:hAnsi="Arial" w:cs="Times"/>
            <w:noProof/>
            <w:color w:val="000000"/>
          </w:rPr>
          <w:t xml:space="preserve">ean </w:t>
        </w:r>
      </w:ins>
      <w:ins w:id="925" w:author="John Henderson" w:date="2011-11-30T16:51:00Z">
        <w:r w:rsidR="003A73B3">
          <w:rPr>
            <w:rFonts w:ascii="Arial" w:hAnsi="Arial" w:cs="Times"/>
            <w:noProof/>
            <w:color w:val="000000"/>
          </w:rPr>
          <w:t>b</w:t>
        </w:r>
      </w:ins>
      <w:ins w:id="926" w:author="John Henderson" w:date="2011-11-30T12:04:00Z">
        <w:r w:rsidR="00A5616E">
          <w:rPr>
            <w:rFonts w:ascii="Arial" w:hAnsi="Arial" w:cs="Times"/>
            <w:noProof/>
            <w:color w:val="000000"/>
          </w:rPr>
          <w:t>ias are small</w:t>
        </w:r>
      </w:ins>
      <w:ins w:id="927" w:author="John Henderson" w:date="2011-11-30T16:52:00Z">
        <w:r w:rsidR="003A73B3">
          <w:rPr>
            <w:rFonts w:ascii="Arial" w:hAnsi="Arial" w:cs="Times"/>
            <w:noProof/>
            <w:color w:val="000000"/>
          </w:rPr>
          <w:t>.</w:t>
        </w:r>
      </w:ins>
      <w:ins w:id="928" w:author="John Henderson" w:date="2011-11-30T12:06:00Z">
        <w:r w:rsidR="00A5616E">
          <w:rPr>
            <w:rFonts w:ascii="Arial" w:hAnsi="Arial" w:cs="Times"/>
            <w:noProof/>
            <w:color w:val="000000"/>
          </w:rPr>
          <w:t xml:space="preserve"> Daily values during the summer almost exclusively are within 1 degree Celsius, while the most extreme values occurred during the three other seasons. The spring and early summer from March through July produced the vast majority of days with a negative temperature bias. Days with the largest positive bias occurred mostly from October through April. An especially poor period with large (positive) forecast errors</w:t>
        </w:r>
      </w:ins>
      <w:ins w:id="929" w:author="John Henderson" w:date="2011-11-30T12:02:00Z">
        <w:r>
          <w:rPr>
            <w:rFonts w:ascii="Arial" w:hAnsi="Arial" w:cs="Times"/>
            <w:noProof/>
            <w:color w:val="000000"/>
          </w:rPr>
          <w:t xml:space="preserve"> </w:t>
        </w:r>
      </w:ins>
      <w:ins w:id="930" w:author="John Henderson" w:date="2011-11-30T12:09:00Z">
        <w:r w:rsidR="00A5616E">
          <w:rPr>
            <w:rFonts w:ascii="Arial" w:hAnsi="Arial" w:cs="Times"/>
            <w:noProof/>
            <w:color w:val="000000"/>
          </w:rPr>
          <w:t>occurred in early April.</w:t>
        </w:r>
      </w:ins>
    </w:p>
    <w:p w:rsidR="003A73B3" w:rsidRDefault="003A73B3" w:rsidP="007C0820">
      <w:pPr>
        <w:numPr>
          <w:ins w:id="931" w:author="John Henderson" w:date="2011-11-30T16:52:00Z"/>
        </w:numPr>
        <w:tabs>
          <w:tab w:val="left" w:pos="10080"/>
        </w:tabs>
        <w:ind w:right="360"/>
        <w:rPr>
          <w:ins w:id="932" w:author="John Henderson" w:date="2011-11-21T16:34:00Z"/>
          <w:rFonts w:ascii="Arial" w:hAnsi="Arial" w:cs="Times"/>
          <w:noProof/>
          <w:color w:val="000000"/>
        </w:rPr>
      </w:pPr>
    </w:p>
    <w:p w:rsidR="00A762FF" w:rsidRDefault="00A6480B">
      <w:pPr>
        <w:pStyle w:val="Heading4"/>
        <w:numPr>
          <w:ins w:id="933" w:author="John Henderson" w:date="2011-11-30T13:28:00Z"/>
        </w:numPr>
        <w:rPr>
          <w:ins w:id="934" w:author="John Henderson" w:date="2011-11-30T12:16:00Z"/>
          <w:rFonts w:ascii="Arial" w:hAnsi="Arial"/>
          <w:noProof/>
          <w:rPrChange w:id="935" w:author="John Henderson" w:date="2011-11-30T13:28:00Z">
            <w:rPr>
              <w:ins w:id="936" w:author="John Henderson" w:date="2011-11-30T12:16:00Z"/>
              <w:noProof/>
            </w:rPr>
          </w:rPrChange>
        </w:rPr>
        <w:pPrChange w:id="937" w:author="John Henderson" w:date="2011-11-30T13:28:00Z">
          <w:pPr>
            <w:pStyle w:val="Heading3"/>
          </w:pPr>
        </w:pPrChange>
      </w:pPr>
      <w:ins w:id="938" w:author="John Henderson" w:date="2011-11-21T16:34:00Z">
        <w:r w:rsidRPr="00A6480B">
          <w:rPr>
            <w:rFonts w:ascii="Arial" w:hAnsi="Arial"/>
            <w:noProof/>
            <w:rPrChange w:id="939" w:author="John Henderson" w:date="2011-11-30T13:28:00Z">
              <w:rPr>
                <w:rFonts w:asciiTheme="minorHAnsi" w:eastAsiaTheme="minorHAnsi" w:hAnsiTheme="minorHAnsi" w:cstheme="minorBidi"/>
                <w:b w:val="0"/>
                <w:noProof/>
                <w:snapToGrid/>
                <w:szCs w:val="24"/>
              </w:rPr>
            </w:rPrChange>
          </w:rPr>
          <w:t>Dew Point Temperature</w:t>
        </w:r>
      </w:ins>
    </w:p>
    <w:p w:rsidR="00210739" w:rsidRDefault="00210739" w:rsidP="00210739">
      <w:pPr>
        <w:numPr>
          <w:ins w:id="940" w:author="John Henderson" w:date="2011-11-30T12:16:00Z"/>
        </w:numPr>
        <w:rPr>
          <w:ins w:id="941" w:author="John Henderson" w:date="2011-11-30T12:16:00Z"/>
        </w:rPr>
      </w:pPr>
    </w:p>
    <w:p w:rsidR="00A762FF" w:rsidRDefault="00E55BA9">
      <w:pPr>
        <w:numPr>
          <w:ins w:id="942" w:author="John Henderson" w:date="2011-11-30T12:16:00Z"/>
        </w:numPr>
        <w:rPr>
          <w:ins w:id="943" w:author="John Henderson" w:date="2011-11-21T16:34:00Z"/>
          <w:rFonts w:ascii="Arial" w:hAnsi="Arial"/>
          <w:rPrChange w:id="944" w:author="John Henderson" w:date="2011-11-30T12:20:00Z">
            <w:rPr>
              <w:ins w:id="945" w:author="John Henderson" w:date="2011-11-21T16:34:00Z"/>
              <w:noProof/>
            </w:rPr>
          </w:rPrChange>
        </w:rPr>
        <w:pPrChange w:id="946" w:author="John Henderson" w:date="2011-11-30T12:16:00Z">
          <w:pPr>
            <w:tabs>
              <w:tab w:val="left" w:pos="10080"/>
            </w:tabs>
            <w:ind w:right="360"/>
          </w:pPr>
        </w:pPrChange>
      </w:pPr>
      <w:ins w:id="947" w:author="John Henderson" w:date="2011-11-30T12:20:00Z">
        <w:r>
          <w:rPr>
            <w:rFonts w:ascii="Arial" w:hAnsi="Arial"/>
          </w:rPr>
          <w:t xml:space="preserve">The annual mean bias of 0.7 degrees indicates that, on average, </w:t>
        </w:r>
      </w:ins>
      <w:ins w:id="948" w:author="John Henderson" w:date="2011-11-30T12:21:00Z">
        <w:r>
          <w:rPr>
            <w:rFonts w:ascii="Arial" w:hAnsi="Arial"/>
          </w:rPr>
          <w:t xml:space="preserve">modeled </w:t>
        </w:r>
      </w:ins>
      <w:ins w:id="949" w:author="John Henderson" w:date="2011-11-30T12:20:00Z">
        <w:r>
          <w:rPr>
            <w:rFonts w:ascii="Arial" w:hAnsi="Arial"/>
          </w:rPr>
          <w:t>dew point temperatures were higher than observed.</w:t>
        </w:r>
      </w:ins>
      <w:ins w:id="950" w:author="John Henderson" w:date="2011-11-30T12:25:00Z">
        <w:r w:rsidR="00E54B0B">
          <w:rPr>
            <w:rFonts w:ascii="Arial" w:hAnsi="Arial"/>
          </w:rPr>
          <w:t xml:space="preserve"> Significantly contributing to this domain-wide bias is the widespread over</w:t>
        </w:r>
      </w:ins>
      <w:ins w:id="951" w:author="John Henderson" w:date="2011-11-30T16:53:00Z">
        <w:r w:rsidR="003A73B3">
          <w:rPr>
            <w:rFonts w:ascii="Arial" w:hAnsi="Arial"/>
          </w:rPr>
          <w:t>-</w:t>
        </w:r>
      </w:ins>
      <w:ins w:id="952" w:author="John Henderson" w:date="2011-11-30T12:25:00Z">
        <w:r w:rsidR="00E54B0B">
          <w:rPr>
            <w:rFonts w:ascii="Arial" w:hAnsi="Arial"/>
          </w:rPr>
          <w:t xml:space="preserve">prediction of dew point temperatures in the northern parts of the modeling domain during the colder months. This problem persists from </w:t>
        </w:r>
      </w:ins>
      <w:ins w:id="953" w:author="John Henderson" w:date="2011-11-30T12:26:00Z">
        <w:r w:rsidR="00E54B0B">
          <w:rPr>
            <w:rFonts w:ascii="Arial" w:hAnsi="Arial"/>
          </w:rPr>
          <w:t xml:space="preserve">December through April. The </w:t>
        </w:r>
        <w:proofErr w:type="spellStart"/>
        <w:r w:rsidR="00E54B0B">
          <w:rPr>
            <w:rFonts w:ascii="Arial" w:hAnsi="Arial"/>
          </w:rPr>
          <w:t>MAEs</w:t>
        </w:r>
      </w:ins>
      <w:proofErr w:type="spellEnd"/>
      <w:ins w:id="954" w:author="John Henderson" w:date="2011-11-30T12:29:00Z">
        <w:r w:rsidR="00E54B0B">
          <w:rPr>
            <w:rFonts w:ascii="Arial" w:hAnsi="Arial"/>
          </w:rPr>
          <w:t xml:space="preserve"> are notably larger during the winter months, again predominantly in the northern part of the modeling domain. </w:t>
        </w:r>
      </w:ins>
      <w:ins w:id="955" w:author="John Henderson" w:date="2011-11-30T16:53:00Z">
        <w:r w:rsidR="003421B1">
          <w:rPr>
            <w:rFonts w:ascii="Arial" w:hAnsi="Arial"/>
          </w:rPr>
          <w:t>Problems</w:t>
        </w:r>
      </w:ins>
      <w:ins w:id="956" w:author="John Henderson" w:date="2011-11-30T12:29:00Z">
        <w:r w:rsidR="00E54B0B">
          <w:rPr>
            <w:rFonts w:ascii="Arial" w:hAnsi="Arial"/>
          </w:rPr>
          <w:t xml:space="preserve"> with snow cover in the model may be a contributing factor.</w:t>
        </w:r>
      </w:ins>
    </w:p>
    <w:p w:rsidR="00366A87" w:rsidRDefault="00366A87" w:rsidP="007C0820">
      <w:pPr>
        <w:numPr>
          <w:ins w:id="957" w:author="John Henderson" w:date="2011-11-21T16:34:00Z"/>
        </w:numPr>
        <w:tabs>
          <w:tab w:val="left" w:pos="10080"/>
        </w:tabs>
        <w:ind w:right="360"/>
        <w:rPr>
          <w:ins w:id="958" w:author="John Henderson" w:date="2011-11-21T16:34:00Z"/>
          <w:rFonts w:ascii="Arial" w:hAnsi="Arial" w:cs="Times"/>
          <w:noProof/>
          <w:color w:val="000000"/>
        </w:rPr>
      </w:pPr>
    </w:p>
    <w:p w:rsidR="00A762FF" w:rsidRDefault="00A6480B">
      <w:pPr>
        <w:pStyle w:val="Heading4"/>
        <w:numPr>
          <w:ins w:id="959" w:author="John Henderson" w:date="2011-11-30T13:28:00Z"/>
        </w:numPr>
        <w:rPr>
          <w:ins w:id="960" w:author="John Henderson" w:date="2011-11-30T12:30:00Z"/>
          <w:rFonts w:ascii="Arial" w:hAnsi="Arial"/>
          <w:noProof/>
          <w:rPrChange w:id="961" w:author="John Henderson" w:date="2011-11-30T13:28:00Z">
            <w:rPr>
              <w:ins w:id="962" w:author="John Henderson" w:date="2011-11-30T12:30:00Z"/>
              <w:noProof/>
            </w:rPr>
          </w:rPrChange>
        </w:rPr>
        <w:pPrChange w:id="963" w:author="John Henderson" w:date="2011-11-30T13:28:00Z">
          <w:pPr>
            <w:pStyle w:val="Heading3"/>
          </w:pPr>
        </w:pPrChange>
      </w:pPr>
      <w:ins w:id="964" w:author="John Henderson" w:date="2011-11-21T16:34:00Z">
        <w:r w:rsidRPr="00A6480B">
          <w:rPr>
            <w:rFonts w:ascii="Arial" w:hAnsi="Arial"/>
            <w:noProof/>
            <w:rPrChange w:id="965" w:author="John Henderson" w:date="2011-11-30T13:28:00Z">
              <w:rPr>
                <w:rFonts w:asciiTheme="minorHAnsi" w:eastAsiaTheme="minorHAnsi" w:hAnsiTheme="minorHAnsi" w:cstheme="minorBidi"/>
                <w:b w:val="0"/>
                <w:noProof/>
                <w:snapToGrid/>
                <w:szCs w:val="24"/>
              </w:rPr>
            </w:rPrChange>
          </w:rPr>
          <w:t>Relative Humidity</w:t>
        </w:r>
      </w:ins>
    </w:p>
    <w:p w:rsidR="00B41F1C" w:rsidRDefault="00B41F1C" w:rsidP="00B41F1C">
      <w:pPr>
        <w:numPr>
          <w:ins w:id="966" w:author="John Henderson" w:date="2011-11-30T12:30:00Z"/>
        </w:numPr>
        <w:rPr>
          <w:ins w:id="967" w:author="John Henderson" w:date="2011-11-30T12:30:00Z"/>
        </w:rPr>
      </w:pPr>
    </w:p>
    <w:p w:rsidR="00B41F1C" w:rsidRDefault="00504FB7" w:rsidP="00B41F1C">
      <w:pPr>
        <w:numPr>
          <w:ins w:id="968" w:author="John Henderson" w:date="2011-11-30T12:30:00Z"/>
        </w:numPr>
        <w:rPr>
          <w:ins w:id="969" w:author="John Henderson" w:date="2011-11-30T12:51:00Z"/>
          <w:rFonts w:ascii="Arial" w:hAnsi="Arial"/>
        </w:rPr>
      </w:pPr>
      <w:ins w:id="970" w:author="John Henderson" w:date="2011-11-30T12:31:00Z">
        <w:r>
          <w:rPr>
            <w:rFonts w:ascii="Arial" w:hAnsi="Arial"/>
          </w:rPr>
          <w:t xml:space="preserve">Annual </w:t>
        </w:r>
      </w:ins>
      <w:ins w:id="971" w:author="John Henderson" w:date="2011-11-30T12:55:00Z">
        <w:r w:rsidR="00ED30C3">
          <w:rPr>
            <w:rFonts w:ascii="Arial" w:hAnsi="Arial"/>
          </w:rPr>
          <w:t xml:space="preserve">mean </w:t>
        </w:r>
      </w:ins>
      <w:ins w:id="972" w:author="John Henderson" w:date="2011-11-30T12:31:00Z">
        <w:r>
          <w:rPr>
            <w:rFonts w:ascii="Arial" w:hAnsi="Arial"/>
          </w:rPr>
          <w:t xml:space="preserve">bias values also indicate modeled fields </w:t>
        </w:r>
      </w:ins>
      <w:ins w:id="973" w:author="John Henderson" w:date="2011-11-30T12:32:00Z">
        <w:r>
          <w:rPr>
            <w:rFonts w:ascii="Arial" w:hAnsi="Arial"/>
          </w:rPr>
          <w:t xml:space="preserve">with </w:t>
        </w:r>
      </w:ins>
      <w:ins w:id="974" w:author="John Henderson" w:date="2011-11-30T12:44:00Z">
        <w:r w:rsidR="00781469">
          <w:rPr>
            <w:rFonts w:ascii="Arial" w:hAnsi="Arial"/>
          </w:rPr>
          <w:t xml:space="preserve">slightly </w:t>
        </w:r>
      </w:ins>
      <w:ins w:id="975" w:author="John Henderson" w:date="2011-11-30T12:32:00Z">
        <w:r>
          <w:rPr>
            <w:rFonts w:ascii="Arial" w:hAnsi="Arial"/>
          </w:rPr>
          <w:t>higher levels of relative humidity</w:t>
        </w:r>
      </w:ins>
      <w:ins w:id="976" w:author="John Henderson" w:date="2011-11-30T12:44:00Z">
        <w:r w:rsidR="00781469">
          <w:rPr>
            <w:rFonts w:ascii="Arial" w:hAnsi="Arial"/>
          </w:rPr>
          <w:t xml:space="preserve"> than observed</w:t>
        </w:r>
      </w:ins>
      <w:ins w:id="977" w:author="John Henderson" w:date="2011-11-30T12:32:00Z">
        <w:r w:rsidR="00781469">
          <w:rPr>
            <w:rFonts w:ascii="Arial" w:hAnsi="Arial"/>
          </w:rPr>
          <w:t>. The occurrence of days with over</w:t>
        </w:r>
      </w:ins>
      <w:ins w:id="978" w:author="John Henderson" w:date="2011-11-30T16:53:00Z">
        <w:r w:rsidR="00E8495A">
          <w:rPr>
            <w:rFonts w:ascii="Arial" w:hAnsi="Arial"/>
          </w:rPr>
          <w:t>-</w:t>
        </w:r>
      </w:ins>
      <w:ins w:id="979" w:author="John Henderson" w:date="2011-11-30T12:45:00Z">
        <w:r w:rsidR="00ED30C3">
          <w:rPr>
            <w:rFonts w:ascii="Arial" w:hAnsi="Arial"/>
          </w:rPr>
          <w:t xml:space="preserve">predicted relative humidity is concentrated strongly </w:t>
        </w:r>
      </w:ins>
      <w:ins w:id="980" w:author="John Henderson" w:date="2011-11-30T12:47:00Z">
        <w:r w:rsidR="00ED30C3">
          <w:rPr>
            <w:rFonts w:ascii="Arial" w:hAnsi="Arial"/>
          </w:rPr>
          <w:t xml:space="preserve">in December and </w:t>
        </w:r>
      </w:ins>
      <w:ins w:id="981" w:author="John Henderson" w:date="2011-11-30T12:45:00Z">
        <w:r w:rsidR="00ED30C3">
          <w:rPr>
            <w:rFonts w:ascii="Arial" w:hAnsi="Arial"/>
          </w:rPr>
          <w:t>from January through May</w:t>
        </w:r>
      </w:ins>
      <w:ins w:id="982" w:author="John Henderson" w:date="2011-11-30T12:53:00Z">
        <w:r w:rsidR="00ED30C3">
          <w:rPr>
            <w:rFonts w:ascii="Arial" w:hAnsi="Arial"/>
          </w:rPr>
          <w:t xml:space="preserve"> and, again, in the northern parts of the modeling domain</w:t>
        </w:r>
      </w:ins>
      <w:ins w:id="983" w:author="John Henderson" w:date="2011-11-30T12:45:00Z">
        <w:r w:rsidR="00ED30C3">
          <w:rPr>
            <w:rFonts w:ascii="Arial" w:hAnsi="Arial"/>
          </w:rPr>
          <w:t xml:space="preserve">. </w:t>
        </w:r>
      </w:ins>
      <w:ins w:id="984" w:author="John Henderson" w:date="2011-11-30T12:46:00Z">
        <w:r w:rsidR="00ED30C3">
          <w:rPr>
            <w:rFonts w:ascii="Arial" w:hAnsi="Arial"/>
          </w:rPr>
          <w:t>March, by far, has the most</w:t>
        </w:r>
      </w:ins>
      <w:ins w:id="985" w:author="John Henderson" w:date="2011-11-30T12:45:00Z">
        <w:r w:rsidR="00ED30C3">
          <w:rPr>
            <w:rFonts w:ascii="Arial" w:hAnsi="Arial"/>
          </w:rPr>
          <w:t xml:space="preserve"> days with the largest mean bias </w:t>
        </w:r>
      </w:ins>
      <w:ins w:id="986" w:author="John Henderson" w:date="2011-11-30T12:46:00Z">
        <w:r w:rsidR="00ED30C3">
          <w:rPr>
            <w:rFonts w:ascii="Arial" w:hAnsi="Arial"/>
          </w:rPr>
          <w:t>values.</w:t>
        </w:r>
      </w:ins>
      <w:ins w:id="987" w:author="John Henderson" w:date="2011-11-30T12:32:00Z">
        <w:r>
          <w:rPr>
            <w:rFonts w:ascii="Arial" w:hAnsi="Arial"/>
          </w:rPr>
          <w:t xml:space="preserve"> </w:t>
        </w:r>
      </w:ins>
      <w:ins w:id="988" w:author="John Henderson" w:date="2011-11-30T12:48:00Z">
        <w:r w:rsidR="00ED30C3">
          <w:rPr>
            <w:rFonts w:ascii="Arial" w:hAnsi="Arial"/>
          </w:rPr>
          <w:t>The only months with daily negative mean bias values of magnitude greater than 5% are October and November.</w:t>
        </w:r>
      </w:ins>
      <w:ins w:id="989" w:author="John Henderson" w:date="2011-11-30T12:49:00Z">
        <w:r w:rsidR="00ED30C3">
          <w:rPr>
            <w:rFonts w:ascii="Arial" w:hAnsi="Arial"/>
          </w:rPr>
          <w:t xml:space="preserve"> </w:t>
        </w:r>
      </w:ins>
      <w:ins w:id="990" w:author="John Henderson" w:date="2011-11-30T16:54:00Z">
        <w:r w:rsidR="008F0131">
          <w:rPr>
            <w:rFonts w:ascii="Arial" w:hAnsi="Arial"/>
          </w:rPr>
          <w:t>The overall a</w:t>
        </w:r>
      </w:ins>
      <w:ins w:id="991" w:author="John Henderson" w:date="2011-11-30T12:49:00Z">
        <w:r w:rsidR="00ED30C3">
          <w:rPr>
            <w:rFonts w:ascii="Arial" w:hAnsi="Arial"/>
          </w:rPr>
          <w:t xml:space="preserve">nnual MAE of 11.4% is generally representative of individual daily MAE values. As might be expected, there is a minimum during </w:t>
        </w:r>
      </w:ins>
      <w:ins w:id="992" w:author="John Henderson" w:date="2011-11-30T12:50:00Z">
        <w:r w:rsidR="00ED30C3">
          <w:rPr>
            <w:rFonts w:ascii="Arial" w:hAnsi="Arial"/>
          </w:rPr>
          <w:t>the</w:t>
        </w:r>
      </w:ins>
      <w:ins w:id="993" w:author="John Henderson" w:date="2011-11-30T12:49:00Z">
        <w:r w:rsidR="00ED30C3">
          <w:rPr>
            <w:rFonts w:ascii="Arial" w:hAnsi="Arial"/>
          </w:rPr>
          <w:t xml:space="preserve"> </w:t>
        </w:r>
      </w:ins>
      <w:ins w:id="994" w:author="John Henderson" w:date="2011-11-30T12:50:00Z">
        <w:r w:rsidR="00ED30C3">
          <w:rPr>
            <w:rFonts w:ascii="Arial" w:hAnsi="Arial"/>
          </w:rPr>
          <w:t>summer months, while maximum winter gross errors exceed 15% on a handful of days.</w:t>
        </w:r>
      </w:ins>
    </w:p>
    <w:p w:rsidR="00A762FF" w:rsidRDefault="00A762FF">
      <w:pPr>
        <w:numPr>
          <w:ins w:id="995" w:author="John Henderson" w:date="2011-11-30T12:51:00Z"/>
        </w:numPr>
        <w:rPr>
          <w:ins w:id="996" w:author="John Henderson" w:date="2011-11-21T16:34:00Z"/>
          <w:rFonts w:ascii="Arial" w:hAnsi="Arial"/>
          <w:rPrChange w:id="997" w:author="John Henderson" w:date="2011-11-30T12:30:00Z">
            <w:rPr>
              <w:ins w:id="998" w:author="John Henderson" w:date="2011-11-21T16:34:00Z"/>
              <w:noProof/>
            </w:rPr>
          </w:rPrChange>
        </w:rPr>
        <w:pPrChange w:id="999" w:author="John Henderson" w:date="2011-11-30T12:30:00Z">
          <w:pPr>
            <w:tabs>
              <w:tab w:val="left" w:pos="10080"/>
            </w:tabs>
            <w:ind w:right="360"/>
          </w:pPr>
        </w:pPrChange>
      </w:pPr>
    </w:p>
    <w:p w:rsidR="00A762FF" w:rsidRDefault="00A6480B">
      <w:pPr>
        <w:pStyle w:val="Heading4"/>
        <w:numPr>
          <w:ins w:id="1000" w:author="John Henderson" w:date="2011-11-30T13:28:00Z"/>
        </w:numPr>
        <w:rPr>
          <w:ins w:id="1001" w:author="John Henderson" w:date="2011-11-21T16:34:00Z"/>
          <w:rFonts w:ascii="Arial" w:hAnsi="Arial"/>
          <w:noProof/>
          <w:rPrChange w:id="1002" w:author="John Henderson" w:date="2011-11-30T13:28:00Z">
            <w:rPr>
              <w:ins w:id="1003" w:author="John Henderson" w:date="2011-11-21T16:34:00Z"/>
              <w:rFonts w:ascii="Arial" w:hAnsi="Arial" w:cs="Times"/>
              <w:noProof/>
              <w:color w:val="000000"/>
            </w:rPr>
          </w:rPrChange>
        </w:rPr>
        <w:pPrChange w:id="1004" w:author="John Henderson" w:date="2011-11-30T13:28:00Z">
          <w:pPr>
            <w:tabs>
              <w:tab w:val="left" w:pos="10080"/>
            </w:tabs>
            <w:ind w:right="360"/>
          </w:pPr>
        </w:pPrChange>
      </w:pPr>
      <w:ins w:id="1005" w:author="John Henderson" w:date="2011-11-21T16:34:00Z">
        <w:r w:rsidRPr="00A6480B">
          <w:rPr>
            <w:rFonts w:ascii="Arial" w:hAnsi="Arial"/>
            <w:noProof/>
            <w:rPrChange w:id="1006" w:author="John Henderson" w:date="2011-11-30T13:28:00Z">
              <w:rPr>
                <w:rFonts w:ascii="Arial" w:hAnsi="Arial" w:cs="Times"/>
                <w:noProof/>
                <w:color w:val="000000"/>
              </w:rPr>
            </w:rPrChange>
          </w:rPr>
          <w:t>Specific Humidity</w:t>
        </w:r>
      </w:ins>
    </w:p>
    <w:p w:rsidR="00366A87" w:rsidRDefault="00366A87" w:rsidP="007C0820">
      <w:pPr>
        <w:numPr>
          <w:ins w:id="1007" w:author="John Henderson" w:date="2011-11-30T12:54:00Z"/>
        </w:numPr>
        <w:tabs>
          <w:tab w:val="left" w:pos="10080"/>
        </w:tabs>
        <w:ind w:right="360"/>
        <w:rPr>
          <w:ins w:id="1008" w:author="John Henderson" w:date="2011-11-30T12:54:00Z"/>
          <w:rFonts w:ascii="Arial" w:hAnsi="Arial" w:cs="Times"/>
          <w:noProof/>
          <w:color w:val="000000"/>
        </w:rPr>
      </w:pPr>
    </w:p>
    <w:p w:rsidR="00ED30C3" w:rsidRDefault="0094007A" w:rsidP="007C0820">
      <w:pPr>
        <w:numPr>
          <w:ins w:id="1009" w:author="John Henderson" w:date="2011-11-30T12:54:00Z"/>
        </w:numPr>
        <w:tabs>
          <w:tab w:val="left" w:pos="10080"/>
        </w:tabs>
        <w:ind w:right="360"/>
        <w:rPr>
          <w:ins w:id="1010" w:author="John Henderson" w:date="2011-11-30T12:54:00Z"/>
          <w:rFonts w:ascii="Arial" w:hAnsi="Arial" w:cs="Times"/>
          <w:noProof/>
          <w:color w:val="000000"/>
        </w:rPr>
      </w:pPr>
      <w:ins w:id="1011" w:author="John Henderson" w:date="2011-11-30T12:55:00Z">
        <w:r>
          <w:rPr>
            <w:rFonts w:ascii="Arial" w:hAnsi="Arial" w:cs="Times"/>
            <w:noProof/>
            <w:color w:val="000000"/>
          </w:rPr>
          <w:t>A small positive</w:t>
        </w:r>
        <w:r w:rsidR="00ED30C3">
          <w:rPr>
            <w:rFonts w:ascii="Arial" w:hAnsi="Arial" w:cs="Times"/>
            <w:noProof/>
            <w:color w:val="000000"/>
          </w:rPr>
          <w:t xml:space="preserve"> mean bias</w:t>
        </w:r>
      </w:ins>
      <w:ins w:id="1012" w:author="John Henderson" w:date="2011-11-30T15:17:00Z">
        <w:r w:rsidR="00604A4F">
          <w:rPr>
            <w:rFonts w:ascii="Arial" w:hAnsi="Arial" w:cs="Times"/>
            <w:noProof/>
            <w:color w:val="000000"/>
          </w:rPr>
          <w:t>, well within the target range,</w:t>
        </w:r>
      </w:ins>
      <w:ins w:id="1013" w:author="John Henderson" w:date="2011-11-30T12:55:00Z">
        <w:r w:rsidR="00ED30C3">
          <w:rPr>
            <w:rFonts w:ascii="Arial" w:hAnsi="Arial" w:cs="Times"/>
            <w:noProof/>
            <w:color w:val="000000"/>
          </w:rPr>
          <w:t xml:space="preserve"> is </w:t>
        </w:r>
      </w:ins>
      <w:ins w:id="1014" w:author="John Henderson" w:date="2011-11-30T12:56:00Z">
        <w:r>
          <w:rPr>
            <w:rFonts w:ascii="Arial" w:hAnsi="Arial" w:cs="Times"/>
            <w:noProof/>
            <w:color w:val="000000"/>
          </w:rPr>
          <w:t xml:space="preserve">seen in the annual specific humidity field, which agrees with the characteristics of the dew point temperature and relative humidity. </w:t>
        </w:r>
      </w:ins>
      <w:ins w:id="1015" w:author="John Henderson" w:date="2011-11-30T12:58:00Z">
        <w:r>
          <w:rPr>
            <w:rFonts w:ascii="Arial" w:hAnsi="Arial" w:cs="Times"/>
            <w:noProof/>
            <w:color w:val="000000"/>
          </w:rPr>
          <w:t>A positive bias in the Northeastern states is present during March and April</w:t>
        </w:r>
      </w:ins>
      <w:ins w:id="1016" w:author="John Henderson" w:date="2011-11-30T12:59:00Z">
        <w:r>
          <w:rPr>
            <w:rFonts w:ascii="Arial" w:hAnsi="Arial" w:cs="Times"/>
            <w:noProof/>
            <w:color w:val="000000"/>
          </w:rPr>
          <w:t xml:space="preserve">. The </w:t>
        </w:r>
      </w:ins>
      <w:ins w:id="1017" w:author="John Henderson" w:date="2011-11-30T16:55:00Z">
        <w:r w:rsidR="00BE237D">
          <w:rPr>
            <w:rFonts w:ascii="Arial" w:hAnsi="Arial" w:cs="Times"/>
            <w:noProof/>
            <w:color w:val="000000"/>
          </w:rPr>
          <w:t xml:space="preserve">magnitude, </w:t>
        </w:r>
      </w:ins>
      <w:ins w:id="1018" w:author="John Henderson" w:date="2011-11-30T12:59:00Z">
        <w:r>
          <w:rPr>
            <w:rFonts w:ascii="Arial" w:hAnsi="Arial" w:cs="Times"/>
            <w:noProof/>
            <w:color w:val="000000"/>
          </w:rPr>
          <w:t>persistence and large-scale nature of this bias</w:t>
        </w:r>
      </w:ins>
      <w:ins w:id="1019" w:author="John Henderson" w:date="2011-11-30T13:00:00Z">
        <w:r>
          <w:rPr>
            <w:rFonts w:ascii="Arial" w:hAnsi="Arial" w:cs="Times"/>
            <w:noProof/>
            <w:color w:val="000000"/>
          </w:rPr>
          <w:t>, especially during the cold season when absolute values of the atmospheric moisture are at a minimum,</w:t>
        </w:r>
      </w:ins>
      <w:ins w:id="1020" w:author="John Henderson" w:date="2011-11-30T12:59:00Z">
        <w:r>
          <w:rPr>
            <w:rFonts w:ascii="Arial" w:hAnsi="Arial" w:cs="Times"/>
            <w:noProof/>
            <w:color w:val="000000"/>
          </w:rPr>
          <w:t xml:space="preserve"> </w:t>
        </w:r>
      </w:ins>
      <w:ins w:id="1021" w:author="John Henderson" w:date="2011-11-30T16:55:00Z">
        <w:r w:rsidR="00BE237D">
          <w:rPr>
            <w:rFonts w:ascii="Arial" w:hAnsi="Arial" w:cs="Times"/>
            <w:noProof/>
            <w:color w:val="000000"/>
          </w:rPr>
          <w:t xml:space="preserve">again </w:t>
        </w:r>
      </w:ins>
      <w:ins w:id="1022" w:author="John Henderson" w:date="2011-11-30T12:59:00Z">
        <w:r>
          <w:rPr>
            <w:rFonts w:ascii="Arial" w:hAnsi="Arial" w:cs="Times"/>
            <w:noProof/>
            <w:color w:val="000000"/>
          </w:rPr>
          <w:t xml:space="preserve">suggests a link to </w:t>
        </w:r>
      </w:ins>
      <w:ins w:id="1023" w:author="John Henderson" w:date="2011-11-30T13:00:00Z">
        <w:r>
          <w:rPr>
            <w:rFonts w:ascii="Arial" w:hAnsi="Arial" w:cs="Times"/>
            <w:noProof/>
            <w:color w:val="000000"/>
          </w:rPr>
          <w:t xml:space="preserve">how the model handles </w:t>
        </w:r>
      </w:ins>
      <w:ins w:id="1024" w:author="John Henderson" w:date="2011-11-30T12:59:00Z">
        <w:r>
          <w:rPr>
            <w:rFonts w:ascii="Arial" w:hAnsi="Arial" w:cs="Times"/>
            <w:noProof/>
            <w:color w:val="000000"/>
          </w:rPr>
          <w:t>snowcover</w:t>
        </w:r>
      </w:ins>
      <w:ins w:id="1025" w:author="John Henderson" w:date="2011-11-30T13:00:00Z">
        <w:r>
          <w:rPr>
            <w:rFonts w:ascii="Arial" w:hAnsi="Arial" w:cs="Times"/>
            <w:noProof/>
            <w:color w:val="000000"/>
          </w:rPr>
          <w:t>.</w:t>
        </w:r>
      </w:ins>
      <w:ins w:id="1026" w:author="John Henderson" w:date="2011-11-30T13:01:00Z">
        <w:r>
          <w:rPr>
            <w:rFonts w:ascii="Arial" w:hAnsi="Arial" w:cs="Times"/>
            <w:noProof/>
            <w:color w:val="000000"/>
          </w:rPr>
          <w:t xml:space="preserve"> </w:t>
        </w:r>
      </w:ins>
      <w:ins w:id="1027" w:author="John Henderson" w:date="2011-11-30T13:02:00Z">
        <w:r>
          <w:rPr>
            <w:rFonts w:ascii="Arial" w:hAnsi="Arial" w:cs="Times"/>
            <w:noProof/>
            <w:color w:val="000000"/>
          </w:rPr>
          <w:t xml:space="preserve">MAE values overall are very close to the target value and are </w:t>
        </w:r>
      </w:ins>
      <w:ins w:id="1028" w:author="John Henderson" w:date="2011-11-30T16:56:00Z">
        <w:r w:rsidR="00A83DE6">
          <w:rPr>
            <w:rFonts w:ascii="Arial" w:hAnsi="Arial" w:cs="Times"/>
            <w:noProof/>
            <w:color w:val="000000"/>
          </w:rPr>
          <w:t xml:space="preserve">largest </w:t>
        </w:r>
      </w:ins>
      <w:ins w:id="1029" w:author="John Henderson" w:date="2011-11-30T13:02:00Z">
        <w:r>
          <w:rPr>
            <w:rFonts w:ascii="Arial" w:hAnsi="Arial" w:cs="Times"/>
            <w:noProof/>
            <w:color w:val="000000"/>
          </w:rPr>
          <w:t xml:space="preserve">south of 40 </w:t>
        </w:r>
        <w:r w:rsidR="00A6480B" w:rsidRPr="00A6480B">
          <w:rPr>
            <w:rFonts w:ascii="Arial" w:hAnsi="Arial" w:cs="Times"/>
            <w:noProof/>
            <w:color w:val="000000"/>
            <w:vertAlign w:val="superscript"/>
            <w:rPrChange w:id="1030" w:author="John Henderson" w:date="2011-11-30T13:03:00Z">
              <w:rPr>
                <w:rFonts w:ascii="Arial" w:hAnsi="Arial" w:cs="Times"/>
                <w:noProof/>
                <w:color w:val="000000"/>
              </w:rPr>
            </w:rPrChange>
          </w:rPr>
          <w:t>o</w:t>
        </w:r>
        <w:r>
          <w:rPr>
            <w:rFonts w:ascii="Arial" w:hAnsi="Arial" w:cs="Times"/>
            <w:noProof/>
            <w:color w:val="000000"/>
          </w:rPr>
          <w:t>N latitude during the months of August and September.</w:t>
        </w:r>
      </w:ins>
      <w:ins w:id="1031" w:author="John Henderson" w:date="2011-11-30T13:04:00Z">
        <w:r w:rsidR="00E00352">
          <w:rPr>
            <w:rFonts w:ascii="Arial" w:hAnsi="Arial" w:cs="Times"/>
            <w:noProof/>
            <w:color w:val="000000"/>
          </w:rPr>
          <w:t xml:space="preserve"> </w:t>
        </w:r>
      </w:ins>
      <w:ins w:id="1032" w:author="John Henderson" w:date="2011-11-30T13:06:00Z">
        <w:r w:rsidR="005145D5">
          <w:rPr>
            <w:rFonts w:ascii="Arial" w:hAnsi="Arial" w:cs="Times"/>
            <w:noProof/>
            <w:color w:val="000000"/>
          </w:rPr>
          <w:t xml:space="preserve">The lack of a </w:t>
        </w:r>
      </w:ins>
      <w:ins w:id="1033" w:author="John Henderson" w:date="2011-11-30T13:08:00Z">
        <w:r w:rsidR="005145D5">
          <w:rPr>
            <w:rFonts w:ascii="Arial" w:hAnsi="Arial" w:cs="Times"/>
            <w:noProof/>
            <w:color w:val="000000"/>
          </w:rPr>
          <w:t>widespread and persistent</w:t>
        </w:r>
      </w:ins>
      <w:ins w:id="1034" w:author="John Henderson" w:date="2011-11-30T13:06:00Z">
        <w:r w:rsidR="005145D5">
          <w:rPr>
            <w:rFonts w:ascii="Arial" w:hAnsi="Arial" w:cs="Times"/>
            <w:noProof/>
            <w:color w:val="000000"/>
          </w:rPr>
          <w:t xml:space="preserve"> mean bias signature</w:t>
        </w:r>
      </w:ins>
      <w:ins w:id="1035" w:author="John Henderson" w:date="2011-11-30T13:07:00Z">
        <w:r w:rsidR="005145D5">
          <w:rPr>
            <w:rFonts w:ascii="Arial" w:hAnsi="Arial" w:cs="Times"/>
            <w:noProof/>
            <w:color w:val="000000"/>
          </w:rPr>
          <w:t xml:space="preserve"> at this time</w:t>
        </w:r>
      </w:ins>
      <w:ins w:id="1036" w:author="John Henderson" w:date="2011-11-30T13:06:00Z">
        <w:r w:rsidR="005145D5">
          <w:rPr>
            <w:rFonts w:ascii="Arial" w:hAnsi="Arial" w:cs="Times"/>
            <w:noProof/>
            <w:color w:val="000000"/>
          </w:rPr>
          <w:t>, indicative of errors all of the same sign, suggests that</w:t>
        </w:r>
      </w:ins>
      <w:ins w:id="1037" w:author="John Henderson" w:date="2011-11-30T13:07:00Z">
        <w:r w:rsidR="005145D5">
          <w:rPr>
            <w:rFonts w:ascii="Arial" w:hAnsi="Arial" w:cs="Times"/>
            <w:noProof/>
            <w:color w:val="000000"/>
          </w:rPr>
          <w:t xml:space="preserve"> the larger MAE values may be largely due to the fact that atmospheric moisture content is close to its maximum and thus subject to the largest error.</w:t>
        </w:r>
      </w:ins>
    </w:p>
    <w:p w:rsidR="00ED30C3" w:rsidRDefault="00ED30C3" w:rsidP="007C0820">
      <w:pPr>
        <w:numPr>
          <w:ins w:id="1038" w:author="John Henderson" w:date="2011-11-21T16:34:00Z"/>
        </w:numPr>
        <w:tabs>
          <w:tab w:val="left" w:pos="10080"/>
        </w:tabs>
        <w:ind w:right="360"/>
        <w:rPr>
          <w:ins w:id="1039" w:author="John Henderson" w:date="2011-11-21T16:34:00Z"/>
          <w:rFonts w:ascii="Arial" w:hAnsi="Arial" w:cs="Times"/>
          <w:noProof/>
          <w:color w:val="000000"/>
        </w:rPr>
      </w:pPr>
    </w:p>
    <w:p w:rsidR="00A762FF" w:rsidRDefault="00A6480B">
      <w:pPr>
        <w:pStyle w:val="Heading4"/>
        <w:numPr>
          <w:ins w:id="1040" w:author="John Henderson" w:date="2011-11-30T13:28:00Z"/>
        </w:numPr>
        <w:rPr>
          <w:ins w:id="1041" w:author="John Henderson" w:date="2011-11-21T16:34:00Z"/>
          <w:rFonts w:ascii="Arial" w:hAnsi="Arial"/>
          <w:noProof/>
          <w:rPrChange w:id="1042" w:author="John Henderson" w:date="2011-11-30T13:28:00Z">
            <w:rPr>
              <w:ins w:id="1043" w:author="John Henderson" w:date="2011-11-21T16:34:00Z"/>
              <w:rFonts w:ascii="Arial" w:hAnsi="Arial" w:cs="Times"/>
              <w:noProof/>
              <w:color w:val="000000"/>
            </w:rPr>
          </w:rPrChange>
        </w:rPr>
        <w:pPrChange w:id="1044" w:author="John Henderson" w:date="2011-11-30T13:28:00Z">
          <w:pPr>
            <w:tabs>
              <w:tab w:val="left" w:pos="10080"/>
            </w:tabs>
            <w:ind w:right="360"/>
          </w:pPr>
        </w:pPrChange>
      </w:pPr>
      <w:ins w:id="1045" w:author="John Henderson" w:date="2011-11-21T16:34:00Z">
        <w:r w:rsidRPr="00A6480B">
          <w:rPr>
            <w:rFonts w:ascii="Arial" w:hAnsi="Arial"/>
            <w:noProof/>
            <w:rPrChange w:id="1046" w:author="John Henderson" w:date="2011-11-30T13:28:00Z">
              <w:rPr>
                <w:rFonts w:ascii="Arial" w:hAnsi="Arial" w:cs="Times"/>
                <w:b/>
                <w:noProof/>
                <w:color w:val="000000"/>
              </w:rPr>
            </w:rPrChange>
          </w:rPr>
          <w:t>Wind Speed</w:t>
        </w:r>
      </w:ins>
    </w:p>
    <w:p w:rsidR="00366A87" w:rsidRDefault="00366A87" w:rsidP="007C0820">
      <w:pPr>
        <w:numPr>
          <w:ins w:id="1047" w:author="John Henderson" w:date="2011-11-21T16:34:00Z"/>
        </w:numPr>
        <w:tabs>
          <w:tab w:val="left" w:pos="10080"/>
        </w:tabs>
        <w:ind w:right="360"/>
        <w:rPr>
          <w:ins w:id="1048" w:author="John Henderson" w:date="2011-11-21T16:34:00Z"/>
          <w:rFonts w:ascii="Arial" w:hAnsi="Arial" w:cs="Times"/>
          <w:noProof/>
          <w:color w:val="000000"/>
        </w:rPr>
      </w:pPr>
    </w:p>
    <w:p w:rsidR="00F018ED" w:rsidRDefault="00F018ED" w:rsidP="007C0820">
      <w:pPr>
        <w:numPr>
          <w:ins w:id="1049" w:author="John Henderson" w:date="2011-11-30T13:10:00Z"/>
        </w:numPr>
        <w:tabs>
          <w:tab w:val="left" w:pos="10080"/>
        </w:tabs>
        <w:ind w:right="360"/>
        <w:rPr>
          <w:ins w:id="1050" w:author="John Henderson" w:date="2011-11-30T13:10:00Z"/>
          <w:rFonts w:ascii="Arial" w:hAnsi="Arial" w:cs="Times"/>
          <w:noProof/>
          <w:color w:val="000000"/>
        </w:rPr>
      </w:pPr>
      <w:ins w:id="1051" w:author="John Henderson" w:date="2011-11-30T13:10:00Z">
        <w:r>
          <w:rPr>
            <w:rFonts w:ascii="Arial" w:hAnsi="Arial" w:cs="Times"/>
            <w:noProof/>
            <w:color w:val="000000"/>
          </w:rPr>
          <w:t xml:space="preserve">The </w:t>
        </w:r>
      </w:ins>
      <w:ins w:id="1052" w:author="John Henderson" w:date="2011-11-30T15:34:00Z">
        <w:r w:rsidR="00616FCD">
          <w:rPr>
            <w:rFonts w:ascii="Arial" w:hAnsi="Arial" w:cs="Times"/>
            <w:noProof/>
            <w:color w:val="000000"/>
          </w:rPr>
          <w:t xml:space="preserve">annual </w:t>
        </w:r>
      </w:ins>
      <w:ins w:id="1053" w:author="John Henderson" w:date="2011-11-30T13:10:00Z">
        <w:r>
          <w:rPr>
            <w:rFonts w:ascii="Arial" w:hAnsi="Arial" w:cs="Times"/>
            <w:noProof/>
            <w:color w:val="000000"/>
          </w:rPr>
          <w:t xml:space="preserve">mean bias </w:t>
        </w:r>
      </w:ins>
      <w:ins w:id="1054" w:author="John Henderson" w:date="2011-11-30T13:18:00Z">
        <w:r w:rsidR="00E20B33">
          <w:rPr>
            <w:rFonts w:ascii="Arial" w:hAnsi="Arial" w:cs="Times"/>
            <w:noProof/>
            <w:color w:val="000000"/>
          </w:rPr>
          <w:t xml:space="preserve">lies within the target range, </w:t>
        </w:r>
      </w:ins>
      <w:ins w:id="1055" w:author="John Henderson" w:date="2011-11-30T13:12:00Z">
        <w:r w:rsidR="00F37235">
          <w:rPr>
            <w:rFonts w:ascii="Arial" w:hAnsi="Arial" w:cs="Times"/>
            <w:noProof/>
            <w:color w:val="000000"/>
          </w:rPr>
          <w:t xml:space="preserve">and </w:t>
        </w:r>
      </w:ins>
      <w:ins w:id="1056" w:author="John Henderson" w:date="2011-11-30T13:18:00Z">
        <w:r w:rsidR="00E20B33">
          <w:rPr>
            <w:rFonts w:ascii="Arial" w:hAnsi="Arial" w:cs="Times"/>
            <w:noProof/>
            <w:color w:val="000000"/>
          </w:rPr>
          <w:t xml:space="preserve">both it and </w:t>
        </w:r>
      </w:ins>
      <w:ins w:id="1057" w:author="John Henderson" w:date="2011-11-30T13:19:00Z">
        <w:r w:rsidR="00E20B33">
          <w:rPr>
            <w:rFonts w:ascii="Arial" w:hAnsi="Arial" w:cs="Times"/>
            <w:noProof/>
            <w:color w:val="000000"/>
          </w:rPr>
          <w:t xml:space="preserve">the </w:t>
        </w:r>
      </w:ins>
      <w:ins w:id="1058" w:author="John Henderson" w:date="2011-11-30T13:12:00Z">
        <w:r w:rsidR="00F37235">
          <w:rPr>
            <w:rFonts w:ascii="Arial" w:hAnsi="Arial" w:cs="Times"/>
            <w:noProof/>
            <w:color w:val="000000"/>
          </w:rPr>
          <w:t xml:space="preserve">MAE </w:t>
        </w:r>
      </w:ins>
      <w:ins w:id="1059" w:author="John Henderson" w:date="2011-11-30T13:10:00Z">
        <w:r w:rsidR="00F37235">
          <w:rPr>
            <w:rFonts w:ascii="Arial" w:hAnsi="Arial" w:cs="Times"/>
            <w:noProof/>
            <w:color w:val="000000"/>
          </w:rPr>
          <w:t>are quite small and show</w:t>
        </w:r>
        <w:r>
          <w:rPr>
            <w:rFonts w:ascii="Arial" w:hAnsi="Arial" w:cs="Times"/>
            <w:noProof/>
            <w:color w:val="000000"/>
          </w:rPr>
          <w:t xml:space="preserve"> no </w:t>
        </w:r>
      </w:ins>
      <w:ins w:id="1060" w:author="John Henderson" w:date="2011-11-30T15:34:00Z">
        <w:r w:rsidR="00616FCD">
          <w:rPr>
            <w:rFonts w:ascii="Arial" w:hAnsi="Arial" w:cs="Times"/>
            <w:noProof/>
            <w:color w:val="000000"/>
          </w:rPr>
          <w:t>significant</w:t>
        </w:r>
      </w:ins>
      <w:ins w:id="1061" w:author="John Henderson" w:date="2011-11-30T13:11:00Z">
        <w:r>
          <w:rPr>
            <w:rFonts w:ascii="Arial" w:hAnsi="Arial" w:cs="Times"/>
            <w:noProof/>
            <w:color w:val="000000"/>
          </w:rPr>
          <w:t xml:space="preserve"> </w:t>
        </w:r>
      </w:ins>
      <w:ins w:id="1062" w:author="John Henderson" w:date="2011-11-30T13:10:00Z">
        <w:r>
          <w:rPr>
            <w:rFonts w:ascii="Arial" w:hAnsi="Arial" w:cs="Times"/>
            <w:noProof/>
            <w:color w:val="000000"/>
          </w:rPr>
          <w:t>temporal variability during the course of the year.</w:t>
        </w:r>
      </w:ins>
      <w:ins w:id="1063" w:author="John Henderson" w:date="2011-11-30T13:14:00Z">
        <w:r w:rsidR="00F37235">
          <w:rPr>
            <w:rFonts w:ascii="Arial" w:hAnsi="Arial" w:cs="Times"/>
            <w:noProof/>
            <w:color w:val="000000"/>
          </w:rPr>
          <w:t xml:space="preserve"> MAE errors overall are slightly higher in the northern parts of the modeling domain </w:t>
        </w:r>
      </w:ins>
      <w:ins w:id="1064" w:author="John Henderson" w:date="2011-11-30T13:16:00Z">
        <w:r w:rsidR="008E1391">
          <w:rPr>
            <w:rFonts w:ascii="Arial" w:hAnsi="Arial" w:cs="Times"/>
            <w:noProof/>
            <w:color w:val="000000"/>
          </w:rPr>
          <w:t xml:space="preserve">in the winter and spring </w:t>
        </w:r>
      </w:ins>
      <w:ins w:id="1065" w:author="John Henderson" w:date="2011-11-30T13:14:00Z">
        <w:r w:rsidR="008E1391">
          <w:rPr>
            <w:rFonts w:ascii="Arial" w:hAnsi="Arial" w:cs="Times"/>
            <w:noProof/>
            <w:color w:val="000000"/>
          </w:rPr>
          <w:t>when overall wind speeds are highest and</w:t>
        </w:r>
        <w:r w:rsidR="00F37235">
          <w:rPr>
            <w:rFonts w:ascii="Arial" w:hAnsi="Arial" w:cs="Times"/>
            <w:noProof/>
            <w:color w:val="000000"/>
          </w:rPr>
          <w:t xml:space="preserve"> the passage of synoptic weather systems</w:t>
        </w:r>
      </w:ins>
      <w:ins w:id="1066" w:author="John Henderson" w:date="2011-11-30T13:15:00Z">
        <w:r w:rsidR="00F37235">
          <w:rPr>
            <w:rFonts w:ascii="Arial" w:hAnsi="Arial" w:cs="Times"/>
            <w:noProof/>
            <w:color w:val="000000"/>
          </w:rPr>
          <w:t xml:space="preserve"> increases the variability of the wind field.</w:t>
        </w:r>
      </w:ins>
      <w:ins w:id="1067" w:author="John Henderson" w:date="2011-11-30T13:16:00Z">
        <w:r w:rsidR="00E20B33">
          <w:rPr>
            <w:rFonts w:ascii="Arial" w:hAnsi="Arial" w:cs="Times"/>
            <w:noProof/>
            <w:color w:val="000000"/>
          </w:rPr>
          <w:t xml:space="preserve"> </w:t>
        </w:r>
      </w:ins>
      <w:ins w:id="1068" w:author="John Henderson" w:date="2011-11-30T13:17:00Z">
        <w:r w:rsidR="00E20B33">
          <w:rPr>
            <w:rFonts w:ascii="Arial" w:hAnsi="Arial" w:cs="Times"/>
            <w:noProof/>
            <w:color w:val="000000"/>
          </w:rPr>
          <w:t xml:space="preserve">The annual </w:t>
        </w:r>
      </w:ins>
      <w:ins w:id="1069" w:author="John Henderson" w:date="2011-11-30T13:16:00Z">
        <w:r w:rsidR="00E20B33">
          <w:rPr>
            <w:rFonts w:ascii="Arial" w:hAnsi="Arial" w:cs="Times"/>
            <w:noProof/>
            <w:color w:val="000000"/>
          </w:rPr>
          <w:t>RMSE</w:t>
        </w:r>
      </w:ins>
      <w:ins w:id="1070" w:author="John Henderson" w:date="2011-11-30T13:17:00Z">
        <w:r w:rsidR="00E20B33">
          <w:rPr>
            <w:rFonts w:ascii="Arial" w:hAnsi="Arial" w:cs="Times"/>
            <w:noProof/>
            <w:color w:val="000000"/>
          </w:rPr>
          <w:t xml:space="preserve"> is slightly less than the target of 2 m/s</w:t>
        </w:r>
      </w:ins>
      <w:ins w:id="1071" w:author="John Henderson" w:date="2011-11-30T13:19:00Z">
        <w:r w:rsidR="00E20B33">
          <w:rPr>
            <w:rFonts w:ascii="Arial" w:hAnsi="Arial" w:cs="Times"/>
            <w:noProof/>
            <w:color w:val="000000"/>
          </w:rPr>
          <w:t>.</w:t>
        </w:r>
      </w:ins>
    </w:p>
    <w:p w:rsidR="00F018ED" w:rsidRDefault="00F018ED" w:rsidP="007C0820">
      <w:pPr>
        <w:numPr>
          <w:ins w:id="1072" w:author="John Henderson" w:date="2011-11-30T13:11:00Z"/>
        </w:numPr>
        <w:tabs>
          <w:tab w:val="left" w:pos="10080"/>
        </w:tabs>
        <w:ind w:right="360"/>
        <w:rPr>
          <w:ins w:id="1073" w:author="John Henderson" w:date="2011-11-30T13:10:00Z"/>
          <w:rFonts w:ascii="Arial" w:hAnsi="Arial" w:cs="Times"/>
          <w:noProof/>
          <w:color w:val="000000"/>
        </w:rPr>
      </w:pPr>
    </w:p>
    <w:p w:rsidR="00A762FF" w:rsidRDefault="00A6480B">
      <w:pPr>
        <w:pStyle w:val="Heading4"/>
        <w:numPr>
          <w:ins w:id="1074" w:author="John Henderson" w:date="2011-11-30T13:29:00Z"/>
        </w:numPr>
        <w:rPr>
          <w:ins w:id="1075" w:author="John Henderson" w:date="2011-11-30T13:19:00Z"/>
          <w:rFonts w:ascii="Arial" w:hAnsi="Arial"/>
          <w:noProof/>
          <w:rPrChange w:id="1076" w:author="John Henderson" w:date="2011-11-30T13:29:00Z">
            <w:rPr>
              <w:ins w:id="1077" w:author="John Henderson" w:date="2011-11-30T13:19:00Z"/>
              <w:noProof/>
            </w:rPr>
          </w:rPrChange>
        </w:rPr>
        <w:pPrChange w:id="1078" w:author="John Henderson" w:date="2011-11-30T13:29:00Z">
          <w:pPr>
            <w:pStyle w:val="Heading3"/>
          </w:pPr>
        </w:pPrChange>
      </w:pPr>
      <w:ins w:id="1079" w:author="John Henderson" w:date="2011-11-21T16:34:00Z">
        <w:r w:rsidRPr="00A6480B">
          <w:rPr>
            <w:rFonts w:ascii="Arial" w:hAnsi="Arial"/>
            <w:noProof/>
            <w:rPrChange w:id="1080" w:author="John Henderson" w:date="2011-11-30T13:29:00Z">
              <w:rPr>
                <w:noProof/>
              </w:rPr>
            </w:rPrChange>
          </w:rPr>
          <w:t>Wind Direction</w:t>
        </w:r>
      </w:ins>
    </w:p>
    <w:p w:rsidR="00CE3205" w:rsidRDefault="00CE3205" w:rsidP="00FB3089">
      <w:pPr>
        <w:numPr>
          <w:ins w:id="1081" w:author="John Henderson" w:date="2011-11-30T13:25:00Z"/>
        </w:numPr>
        <w:rPr>
          <w:ins w:id="1082" w:author="John Henderson" w:date="2011-11-30T13:22:00Z"/>
        </w:rPr>
      </w:pPr>
    </w:p>
    <w:p w:rsidR="00FA2B22" w:rsidRPr="000A4EB3" w:rsidRDefault="00FA2B22" w:rsidP="00FA2B22">
      <w:pPr>
        <w:numPr>
          <w:ins w:id="1083" w:author="John Henderson" w:date="2011-12-02T14:18:00Z"/>
        </w:numPr>
        <w:rPr>
          <w:ins w:id="1084" w:author="John Henderson" w:date="2011-12-02T14:18:00Z"/>
          <w:rFonts w:ascii="Arial" w:hAnsi="Arial"/>
        </w:rPr>
      </w:pPr>
      <w:ins w:id="1085" w:author="John Henderson" w:date="2011-12-02T14:18:00Z">
        <w:r w:rsidRPr="000A4EB3">
          <w:rPr>
            <w:rFonts w:ascii="Arial" w:hAnsi="Arial" w:cs="Times"/>
            <w:noProof/>
            <w:color w:val="000000"/>
          </w:rPr>
          <w:t xml:space="preserve">(Note that, by convention, wind direction indicates the direction from which the wind is blowing. Here we denote, for instance, zero degrees as a North wind, 90 degrees as an East wind and -90 degrees as a West wind.) </w:t>
        </w:r>
        <w:r>
          <w:rPr>
            <w:rFonts w:ascii="Arial" w:hAnsi="Arial"/>
          </w:rPr>
          <w:t>While</w:t>
        </w:r>
        <w:r w:rsidRPr="000A4EB3">
          <w:rPr>
            <w:rFonts w:ascii="Arial" w:hAnsi="Arial"/>
          </w:rPr>
          <w:t xml:space="preserve"> the mean bias</w:t>
        </w:r>
        <w:r>
          <w:rPr>
            <w:rFonts w:ascii="Arial" w:hAnsi="Arial"/>
          </w:rPr>
          <w:t xml:space="preserve"> is well inside the target range,</w:t>
        </w:r>
        <w:r w:rsidRPr="000A4EB3">
          <w:rPr>
            <w:rFonts w:ascii="Arial" w:hAnsi="Arial"/>
          </w:rPr>
          <w:t xml:space="preserve"> </w:t>
        </w:r>
        <w:r>
          <w:rPr>
            <w:rFonts w:ascii="Arial" w:hAnsi="Arial"/>
          </w:rPr>
          <w:t xml:space="preserve">the </w:t>
        </w:r>
        <w:r w:rsidRPr="000A4EB3">
          <w:rPr>
            <w:rFonts w:ascii="Arial" w:hAnsi="Arial"/>
          </w:rPr>
          <w:t xml:space="preserve">MAE </w:t>
        </w:r>
        <w:r>
          <w:rPr>
            <w:rFonts w:ascii="Arial" w:hAnsi="Arial"/>
          </w:rPr>
          <w:t>is slightly larger than the target value of 30 degrees</w:t>
        </w:r>
        <w:r w:rsidRPr="000A4EB3">
          <w:rPr>
            <w:rFonts w:ascii="Arial" w:hAnsi="Arial"/>
          </w:rPr>
          <w:t>.</w:t>
        </w:r>
        <w:r>
          <w:rPr>
            <w:rFonts w:ascii="Arial" w:hAnsi="Arial"/>
          </w:rPr>
          <w:t xml:space="preserve"> Thus, while there are substantial deviations from the observed wind, they do not exhibit a substantial bias in direction.</w:t>
        </w:r>
        <w:r w:rsidRPr="000A4EB3">
          <w:rPr>
            <w:rFonts w:ascii="Arial" w:hAnsi="Arial"/>
          </w:rPr>
          <w:t xml:space="preserve"> The wind direction field is strongly affected by local topography, and, while there are no expansive and persistent regions of significant mean bias, individual stations for any </w:t>
        </w:r>
        <w:proofErr w:type="gramStart"/>
        <w:r w:rsidRPr="000A4EB3">
          <w:rPr>
            <w:rFonts w:ascii="Arial" w:hAnsi="Arial"/>
          </w:rPr>
          <w:t>one day</w:t>
        </w:r>
        <w:proofErr w:type="gramEnd"/>
        <w:r w:rsidRPr="000A4EB3">
          <w:rPr>
            <w:rFonts w:ascii="Arial" w:hAnsi="Arial"/>
          </w:rPr>
          <w:t xml:space="preserve"> can exhibit large biases. These individual episodes of large bias are likely tied to poor modeling of synoptic features and can be sufficiently persistent to affect monthly averages, especially in mountainous or otherwise elevated terrain. Indeed, such areas suffer from the largest and most persistent MAE values. This is most noticeable in the Appalachian </w:t>
        </w:r>
        <w:proofErr w:type="gramStart"/>
        <w:r w:rsidRPr="000A4EB3">
          <w:rPr>
            <w:rFonts w:ascii="Arial" w:hAnsi="Arial"/>
          </w:rPr>
          <w:t>mountains</w:t>
        </w:r>
        <w:proofErr w:type="gramEnd"/>
        <w:r w:rsidRPr="000A4EB3">
          <w:rPr>
            <w:rFonts w:ascii="Arial" w:hAnsi="Arial"/>
          </w:rPr>
          <w:t xml:space="preserve"> throughout the year. During the summer months with lighter winds, individual sites throughout the modeling domain can suffer at times from large MAE values.</w:t>
        </w:r>
      </w:ins>
    </w:p>
    <w:p w:rsidR="00366A87" w:rsidRDefault="00366A87" w:rsidP="007C0820">
      <w:pPr>
        <w:numPr>
          <w:ins w:id="1086" w:author="John Henderson" w:date="2011-11-30T16:30:00Z"/>
        </w:numPr>
        <w:tabs>
          <w:tab w:val="left" w:pos="10080"/>
        </w:tabs>
        <w:ind w:right="360"/>
        <w:rPr>
          <w:ins w:id="1087" w:author="John Henderson" w:date="2011-11-30T16:30:00Z"/>
          <w:rFonts w:ascii="Arial" w:hAnsi="Arial" w:cs="Times"/>
          <w:noProof/>
          <w:color w:val="000000"/>
        </w:rPr>
      </w:pPr>
    </w:p>
    <w:p w:rsidR="00F00AA1" w:rsidRDefault="00F00AA1" w:rsidP="007C0820">
      <w:pPr>
        <w:numPr>
          <w:ins w:id="1088" w:author="John Henderson" w:date="2011-11-21T16:28:00Z"/>
        </w:numPr>
        <w:tabs>
          <w:tab w:val="left" w:pos="10080"/>
        </w:tabs>
        <w:ind w:right="360"/>
        <w:rPr>
          <w:ins w:id="1089" w:author="John Henderson" w:date="2011-11-21T16:28:00Z"/>
          <w:rFonts w:ascii="Arial" w:hAnsi="Arial" w:cs="Times"/>
          <w:noProof/>
          <w:color w:val="000000"/>
        </w:rPr>
      </w:pPr>
    </w:p>
    <w:p w:rsidR="006C20DB" w:rsidRDefault="00A6480B" w:rsidP="00E040CF">
      <w:pPr>
        <w:pStyle w:val="Heading3"/>
        <w:numPr>
          <w:ins w:id="1090" w:author="John Henderson" w:date="2011-11-30T13:29:00Z"/>
        </w:numPr>
        <w:rPr>
          <w:ins w:id="1091" w:author="John Henderson" w:date="2011-11-30T14:48:00Z"/>
          <w:rFonts w:ascii="Arial" w:eastAsiaTheme="minorHAnsi" w:hAnsi="Arial"/>
          <w:noProof/>
        </w:rPr>
      </w:pPr>
      <w:ins w:id="1092" w:author="John Henderson" w:date="2011-11-21T16:28:00Z">
        <w:r w:rsidRPr="00A6480B">
          <w:rPr>
            <w:rFonts w:ascii="Arial" w:eastAsiaTheme="minorHAnsi" w:hAnsi="Arial"/>
            <w:noProof/>
            <w:rPrChange w:id="1093" w:author="John Henderson" w:date="2011-11-30T13:29:00Z">
              <w:rPr>
                <w:rFonts w:ascii="Arial" w:eastAsia="Batang" w:hAnsi="Arial" w:cs="Times"/>
                <w:bCs/>
                <w:noProof/>
                <w:color w:val="000000"/>
                <w:kern w:val="32"/>
                <w:sz w:val="32"/>
                <w:szCs w:val="32"/>
                <w:lang w:eastAsia="ko-KR"/>
              </w:rPr>
            </w:rPrChange>
          </w:rPr>
          <w:t>SEMAP</w:t>
        </w:r>
      </w:ins>
    </w:p>
    <w:p w:rsidR="00A762FF" w:rsidRDefault="00A762FF">
      <w:pPr>
        <w:numPr>
          <w:ins w:id="1094" w:author="John Henderson" w:date="2011-11-30T14:48:00Z"/>
        </w:numPr>
        <w:rPr>
          <w:ins w:id="1095" w:author="John Henderson" w:date="2011-11-21T16:28:00Z"/>
          <w:rPrChange w:id="1096" w:author="John Henderson" w:date="2011-11-30T14:48:00Z">
            <w:rPr>
              <w:ins w:id="1097" w:author="John Henderson" w:date="2011-11-21T16:28:00Z"/>
              <w:rFonts w:ascii="Arial" w:hAnsi="Arial" w:cs="Times"/>
              <w:noProof/>
              <w:color w:val="000000"/>
            </w:rPr>
          </w:rPrChange>
        </w:rPr>
        <w:pPrChange w:id="1098" w:author="John Henderson" w:date="2011-11-30T14:48:00Z">
          <w:pPr>
            <w:tabs>
              <w:tab w:val="left" w:pos="10080"/>
            </w:tabs>
            <w:ind w:right="360"/>
          </w:pPr>
        </w:pPrChange>
      </w:pPr>
    </w:p>
    <w:tbl>
      <w:tblPr>
        <w:tblW w:w="10829" w:type="dxa"/>
        <w:tblCellSpacing w:w="0" w:type="dxa"/>
        <w:tblCellMar>
          <w:left w:w="0" w:type="dxa"/>
          <w:right w:w="0" w:type="dxa"/>
        </w:tblCellMar>
        <w:tblLook w:val="0000"/>
        <w:tblPrChange w:id="1099" w:author="John Henderson" w:date="2011-11-29T14:14:00Z">
          <w:tblPr>
            <w:tblW w:w="12271" w:type="dxa"/>
            <w:tblCellSpacing w:w="0" w:type="dxa"/>
            <w:tblCellMar>
              <w:left w:w="0" w:type="dxa"/>
              <w:right w:w="0" w:type="dxa"/>
            </w:tblCellMar>
            <w:tblLook w:val="0000"/>
          </w:tblPr>
        </w:tblPrChange>
      </w:tblPr>
      <w:tblGrid>
        <w:gridCol w:w="1562"/>
        <w:gridCol w:w="1184"/>
        <w:gridCol w:w="950"/>
        <w:gridCol w:w="902"/>
        <w:gridCol w:w="903"/>
        <w:gridCol w:w="1197"/>
        <w:gridCol w:w="1188"/>
        <w:gridCol w:w="1395"/>
        <w:gridCol w:w="1548"/>
        <w:tblGridChange w:id="1100">
          <w:tblGrid>
            <w:gridCol w:w="1759"/>
            <w:gridCol w:w="1303"/>
            <w:gridCol w:w="1064"/>
            <w:gridCol w:w="989"/>
            <w:gridCol w:w="994"/>
            <w:gridCol w:w="1414"/>
            <w:gridCol w:w="1508"/>
            <w:gridCol w:w="1601"/>
            <w:gridCol w:w="1639"/>
          </w:tblGrid>
        </w:tblGridChange>
      </w:tblGrid>
      <w:tr w:rsidR="006C20DB" w:rsidRPr="00BE380C">
        <w:trPr>
          <w:trHeight w:val="1341"/>
          <w:tblCellSpacing w:w="0" w:type="dxa"/>
          <w:ins w:id="1101" w:author="John Henderson" w:date="2011-11-21T16:28:00Z"/>
          <w:trPrChange w:id="1102" w:author="John Henderson" w:date="2011-11-29T14:14:00Z">
            <w:trPr>
              <w:trHeight w:val="1312"/>
              <w:tblCellSpacing w:w="0" w:type="dxa"/>
            </w:trPr>
          </w:trPrChange>
        </w:trPr>
        <w:tc>
          <w:tcPr>
            <w:tcW w:w="0" w:type="auto"/>
            <w:shd w:val="clear" w:color="auto" w:fill="auto"/>
            <w:vAlign w:val="center"/>
            <w:tcPrChange w:id="1103" w:author="John Henderson" w:date="2011-11-29T14:14:00Z">
              <w:tcPr>
                <w:tcW w:w="0" w:type="auto"/>
                <w:shd w:val="clear" w:color="auto" w:fill="auto"/>
                <w:vAlign w:val="center"/>
              </w:tcPr>
            </w:tcPrChange>
          </w:tcPr>
          <w:p w:rsidR="006C20DB" w:rsidRPr="00047465" w:rsidRDefault="00A6480B" w:rsidP="006C20DB">
            <w:pPr>
              <w:numPr>
                <w:ins w:id="1104" w:author="John Henderson" w:date="2011-11-21T16:28:00Z"/>
              </w:numPr>
              <w:tabs>
                <w:tab w:val="left" w:pos="10080"/>
              </w:tabs>
              <w:ind w:right="360"/>
              <w:rPr>
                <w:ins w:id="1105" w:author="John Henderson" w:date="2011-11-21T16:28:00Z"/>
                <w:rFonts w:ascii="Arial" w:hAnsi="Arial" w:cs="Times"/>
                <w:noProof/>
                <w:color w:val="000000"/>
                <w:sz w:val="20"/>
                <w:rPrChange w:id="1106" w:author="John Henderson" w:date="2011-11-30T11:55:00Z">
                  <w:rPr>
                    <w:ins w:id="1107" w:author="John Henderson" w:date="2011-11-21T16:28:00Z"/>
                    <w:rFonts w:ascii="Arial" w:hAnsi="Arial" w:cs="Times"/>
                    <w:noProof/>
                    <w:color w:val="000000"/>
                  </w:rPr>
                </w:rPrChange>
              </w:rPr>
            </w:pPr>
            <w:ins w:id="1108" w:author="John Henderson" w:date="2011-11-21T16:28:00Z">
              <w:r w:rsidRPr="00A6480B">
                <w:rPr>
                  <w:rFonts w:ascii="Arial" w:hAnsi="Arial" w:cs="Times"/>
                  <w:noProof/>
                  <w:color w:val="000000"/>
                  <w:sz w:val="20"/>
                  <w:rPrChange w:id="1109" w:author="John Henderson" w:date="2011-11-30T11:55:00Z">
                    <w:rPr>
                      <w:rFonts w:ascii="Arial" w:hAnsi="Arial" w:cs="Times"/>
                      <w:noProof/>
                      <w:color w:val="000000"/>
                    </w:rPr>
                  </w:rPrChange>
                </w:rPr>
                <w:t>Field</w:t>
              </w:r>
            </w:ins>
          </w:p>
        </w:tc>
        <w:tc>
          <w:tcPr>
            <w:tcW w:w="0" w:type="auto"/>
            <w:shd w:val="clear" w:color="auto" w:fill="auto"/>
            <w:vAlign w:val="center"/>
            <w:tcPrChange w:id="1110" w:author="John Henderson" w:date="2011-11-29T14:14:00Z">
              <w:tcPr>
                <w:tcW w:w="0" w:type="auto"/>
                <w:shd w:val="clear" w:color="auto" w:fill="auto"/>
                <w:vAlign w:val="center"/>
              </w:tcPr>
            </w:tcPrChange>
          </w:tcPr>
          <w:p w:rsidR="006C20DB" w:rsidRPr="00047465" w:rsidRDefault="00A6480B" w:rsidP="006C20DB">
            <w:pPr>
              <w:numPr>
                <w:ins w:id="1111" w:author="John Henderson" w:date="2011-11-21T16:28:00Z"/>
              </w:numPr>
              <w:tabs>
                <w:tab w:val="left" w:pos="10080"/>
              </w:tabs>
              <w:ind w:right="360"/>
              <w:rPr>
                <w:ins w:id="1112" w:author="John Henderson" w:date="2011-11-21T16:28:00Z"/>
                <w:rFonts w:ascii="Arial" w:hAnsi="Arial" w:cs="Times"/>
                <w:noProof/>
                <w:color w:val="000000"/>
                <w:sz w:val="20"/>
                <w:rPrChange w:id="1113" w:author="John Henderson" w:date="2011-11-30T11:55:00Z">
                  <w:rPr>
                    <w:ins w:id="1114" w:author="John Henderson" w:date="2011-11-21T16:28:00Z"/>
                    <w:rFonts w:ascii="Arial" w:hAnsi="Arial" w:cs="Times"/>
                    <w:noProof/>
                    <w:color w:val="000000"/>
                  </w:rPr>
                </w:rPrChange>
              </w:rPr>
            </w:pPr>
            <w:ins w:id="1115" w:author="John Henderson" w:date="2011-11-21T16:28:00Z">
              <w:r w:rsidRPr="00A6480B">
                <w:rPr>
                  <w:rFonts w:ascii="Arial" w:hAnsi="Arial" w:cs="Times"/>
                  <w:noProof/>
                  <w:color w:val="000000"/>
                  <w:sz w:val="20"/>
                  <w:rPrChange w:id="1116" w:author="John Henderson" w:date="2011-11-30T11:55:00Z">
                    <w:rPr>
                      <w:rFonts w:ascii="Arial" w:hAnsi="Arial" w:cs="Times"/>
                      <w:noProof/>
                      <w:color w:val="000000"/>
                    </w:rPr>
                  </w:rPrChange>
                </w:rPr>
                <w:t>Number of Obs</w:t>
              </w:r>
            </w:ins>
          </w:p>
        </w:tc>
        <w:tc>
          <w:tcPr>
            <w:tcW w:w="0" w:type="auto"/>
            <w:shd w:val="clear" w:color="auto" w:fill="auto"/>
            <w:vAlign w:val="center"/>
            <w:tcPrChange w:id="1117" w:author="John Henderson" w:date="2011-11-29T14:14:00Z">
              <w:tcPr>
                <w:tcW w:w="0" w:type="auto"/>
                <w:shd w:val="clear" w:color="auto" w:fill="auto"/>
                <w:vAlign w:val="center"/>
              </w:tcPr>
            </w:tcPrChange>
          </w:tcPr>
          <w:p w:rsidR="006C20DB" w:rsidRPr="00047465" w:rsidRDefault="00A6480B" w:rsidP="006C20DB">
            <w:pPr>
              <w:numPr>
                <w:ins w:id="1118" w:author="John Henderson" w:date="2011-11-21T16:28:00Z"/>
              </w:numPr>
              <w:tabs>
                <w:tab w:val="left" w:pos="10080"/>
              </w:tabs>
              <w:ind w:right="360"/>
              <w:rPr>
                <w:ins w:id="1119" w:author="John Henderson" w:date="2011-11-21T16:28:00Z"/>
                <w:rFonts w:ascii="Arial" w:hAnsi="Arial" w:cs="Times"/>
                <w:noProof/>
                <w:color w:val="000000"/>
                <w:sz w:val="20"/>
                <w:rPrChange w:id="1120" w:author="John Henderson" w:date="2011-11-30T11:55:00Z">
                  <w:rPr>
                    <w:ins w:id="1121" w:author="John Henderson" w:date="2011-11-21T16:28:00Z"/>
                    <w:rFonts w:ascii="Arial" w:hAnsi="Arial" w:cs="Times"/>
                    <w:noProof/>
                    <w:color w:val="000000"/>
                  </w:rPr>
                </w:rPrChange>
              </w:rPr>
            </w:pPr>
            <w:ins w:id="1122" w:author="John Henderson" w:date="2011-11-21T16:28:00Z">
              <w:r w:rsidRPr="00A6480B">
                <w:rPr>
                  <w:rFonts w:ascii="Arial" w:hAnsi="Arial" w:cs="Times"/>
                  <w:noProof/>
                  <w:color w:val="000000"/>
                  <w:sz w:val="20"/>
                  <w:rPrChange w:id="1123" w:author="John Henderson" w:date="2011-11-30T11:55:00Z">
                    <w:rPr>
                      <w:rFonts w:ascii="Arial" w:hAnsi="Arial" w:cs="Times"/>
                      <w:noProof/>
                      <w:color w:val="000000"/>
                    </w:rPr>
                  </w:rPrChange>
                </w:rPr>
                <w:t>Model Mean</w:t>
              </w:r>
            </w:ins>
          </w:p>
        </w:tc>
        <w:tc>
          <w:tcPr>
            <w:tcW w:w="0" w:type="auto"/>
            <w:shd w:val="clear" w:color="auto" w:fill="auto"/>
            <w:vAlign w:val="center"/>
            <w:tcPrChange w:id="1124" w:author="John Henderson" w:date="2011-11-29T14:14:00Z">
              <w:tcPr>
                <w:tcW w:w="0" w:type="auto"/>
                <w:shd w:val="clear" w:color="auto" w:fill="auto"/>
                <w:vAlign w:val="center"/>
              </w:tcPr>
            </w:tcPrChange>
          </w:tcPr>
          <w:p w:rsidR="006C20DB" w:rsidRPr="00047465" w:rsidRDefault="00A6480B" w:rsidP="006C20DB">
            <w:pPr>
              <w:numPr>
                <w:ins w:id="1125" w:author="John Henderson" w:date="2011-11-21T16:28:00Z"/>
              </w:numPr>
              <w:tabs>
                <w:tab w:val="left" w:pos="10080"/>
              </w:tabs>
              <w:ind w:right="360"/>
              <w:rPr>
                <w:ins w:id="1126" w:author="John Henderson" w:date="2011-11-21T16:28:00Z"/>
                <w:rFonts w:ascii="Arial" w:hAnsi="Arial" w:cs="Times"/>
                <w:noProof/>
                <w:color w:val="000000"/>
                <w:sz w:val="20"/>
                <w:rPrChange w:id="1127" w:author="John Henderson" w:date="2011-11-30T11:55:00Z">
                  <w:rPr>
                    <w:ins w:id="1128" w:author="John Henderson" w:date="2011-11-21T16:28:00Z"/>
                    <w:rFonts w:ascii="Arial" w:hAnsi="Arial" w:cs="Times"/>
                    <w:noProof/>
                    <w:color w:val="000000"/>
                  </w:rPr>
                </w:rPrChange>
              </w:rPr>
            </w:pPr>
            <w:ins w:id="1129" w:author="John Henderson" w:date="2011-11-21T16:28:00Z">
              <w:r w:rsidRPr="00A6480B">
                <w:rPr>
                  <w:rFonts w:ascii="Arial" w:hAnsi="Arial" w:cs="Times"/>
                  <w:noProof/>
                  <w:color w:val="000000"/>
                  <w:sz w:val="20"/>
                  <w:rPrChange w:id="1130" w:author="John Henderson" w:date="2011-11-30T11:55:00Z">
                    <w:rPr>
                      <w:rFonts w:ascii="Arial" w:hAnsi="Arial" w:cs="Times"/>
                      <w:noProof/>
                      <w:color w:val="000000"/>
                    </w:rPr>
                  </w:rPrChange>
                </w:rPr>
                <w:t>Obs Mean</w:t>
              </w:r>
            </w:ins>
          </w:p>
        </w:tc>
        <w:tc>
          <w:tcPr>
            <w:tcW w:w="0" w:type="auto"/>
            <w:shd w:val="clear" w:color="auto" w:fill="auto"/>
            <w:vAlign w:val="center"/>
            <w:tcPrChange w:id="1131" w:author="John Henderson" w:date="2011-11-29T14:14:00Z">
              <w:tcPr>
                <w:tcW w:w="0" w:type="auto"/>
                <w:shd w:val="clear" w:color="auto" w:fill="auto"/>
                <w:vAlign w:val="center"/>
              </w:tcPr>
            </w:tcPrChange>
          </w:tcPr>
          <w:p w:rsidR="006C20DB" w:rsidRPr="00047465" w:rsidRDefault="00A6480B" w:rsidP="006C20DB">
            <w:pPr>
              <w:numPr>
                <w:ins w:id="1132" w:author="John Henderson" w:date="2011-11-21T16:28:00Z"/>
              </w:numPr>
              <w:tabs>
                <w:tab w:val="left" w:pos="10080"/>
              </w:tabs>
              <w:ind w:right="360"/>
              <w:rPr>
                <w:ins w:id="1133" w:author="John Henderson" w:date="2011-11-21T16:28:00Z"/>
                <w:rFonts w:ascii="Arial" w:hAnsi="Arial" w:cs="Times"/>
                <w:noProof/>
                <w:color w:val="000000"/>
                <w:sz w:val="20"/>
                <w:rPrChange w:id="1134" w:author="John Henderson" w:date="2011-11-30T11:55:00Z">
                  <w:rPr>
                    <w:ins w:id="1135" w:author="John Henderson" w:date="2011-11-21T16:28:00Z"/>
                    <w:rFonts w:ascii="Arial" w:hAnsi="Arial" w:cs="Times"/>
                    <w:noProof/>
                    <w:color w:val="000000"/>
                  </w:rPr>
                </w:rPrChange>
              </w:rPr>
            </w:pPr>
            <w:ins w:id="1136" w:author="John Henderson" w:date="2011-11-21T16:28:00Z">
              <w:r w:rsidRPr="00A6480B">
                <w:rPr>
                  <w:rFonts w:ascii="Arial" w:hAnsi="Arial" w:cs="Times"/>
                  <w:noProof/>
                  <w:color w:val="000000"/>
                  <w:sz w:val="20"/>
                  <w:rPrChange w:id="1137" w:author="John Henderson" w:date="2011-11-30T11:55:00Z">
                    <w:rPr>
                      <w:rFonts w:ascii="Arial" w:hAnsi="Arial" w:cs="Times"/>
                      <w:noProof/>
                      <w:color w:val="000000"/>
                    </w:rPr>
                  </w:rPrChange>
                </w:rPr>
                <w:t>Mean Bias</w:t>
              </w:r>
            </w:ins>
          </w:p>
        </w:tc>
        <w:tc>
          <w:tcPr>
            <w:tcW w:w="0" w:type="auto"/>
            <w:shd w:val="clear" w:color="auto" w:fill="auto"/>
            <w:vAlign w:val="center"/>
            <w:tcPrChange w:id="1138" w:author="John Henderson" w:date="2011-11-29T14:14:00Z">
              <w:tcPr>
                <w:tcW w:w="0" w:type="auto"/>
                <w:shd w:val="clear" w:color="auto" w:fill="auto"/>
                <w:vAlign w:val="center"/>
              </w:tcPr>
            </w:tcPrChange>
          </w:tcPr>
          <w:p w:rsidR="00A762FF" w:rsidRDefault="00A6480B">
            <w:pPr>
              <w:widowControl w:val="0"/>
              <w:numPr>
                <w:ins w:id="1139" w:author="John Henderson" w:date="2011-11-21T16:28:00Z"/>
              </w:numPr>
              <w:tabs>
                <w:tab w:val="left" w:pos="10080"/>
              </w:tabs>
              <w:spacing w:before="240" w:after="60"/>
              <w:ind w:right="360"/>
              <w:outlineLvl w:val="8"/>
              <w:rPr>
                <w:ins w:id="1140" w:author="John Henderson" w:date="2011-11-21T16:28:00Z"/>
                <w:rFonts w:ascii="Arial" w:hAnsi="Arial" w:cs="Times"/>
                <w:noProof/>
                <w:color w:val="000000"/>
                <w:sz w:val="20"/>
                <w:rPrChange w:id="1141" w:author="John Henderson" w:date="2011-11-30T11:55:00Z">
                  <w:rPr>
                    <w:ins w:id="1142" w:author="John Henderson" w:date="2011-11-21T16:28:00Z"/>
                    <w:rFonts w:ascii="Arial" w:eastAsia="Times New Roman" w:hAnsi="Arial" w:cs="Times"/>
                    <w:noProof/>
                    <w:snapToGrid w:val="0"/>
                    <w:color w:val="000000"/>
                    <w:sz w:val="22"/>
                    <w:szCs w:val="22"/>
                  </w:rPr>
                </w:rPrChange>
              </w:rPr>
              <w:pPrChange w:id="1143" w:author="John Henderson" w:date="2011-11-30T10:18:00Z">
                <w:pPr>
                  <w:widowControl w:val="0"/>
                  <w:tabs>
                    <w:tab w:val="left" w:pos="10080"/>
                  </w:tabs>
                  <w:spacing w:before="240" w:after="60"/>
                  <w:ind w:right="360"/>
                  <w:outlineLvl w:val="8"/>
                </w:pPr>
              </w:pPrChange>
            </w:pPr>
            <w:ins w:id="1144" w:author="John Henderson" w:date="2011-11-21T16:28:00Z">
              <w:r w:rsidRPr="00A6480B">
                <w:rPr>
                  <w:rFonts w:ascii="Arial" w:hAnsi="Arial" w:cs="Times"/>
                  <w:noProof/>
                  <w:color w:val="000000"/>
                  <w:sz w:val="20"/>
                  <w:rPrChange w:id="1145" w:author="John Henderson" w:date="2011-11-30T11:55:00Z">
                    <w:rPr>
                      <w:rFonts w:ascii="Arial" w:hAnsi="Arial" w:cs="Times"/>
                      <w:noProof/>
                      <w:color w:val="000000"/>
                    </w:rPr>
                  </w:rPrChange>
                </w:rPr>
                <w:t>Mean Absolute Error</w:t>
              </w:r>
            </w:ins>
          </w:p>
        </w:tc>
        <w:tc>
          <w:tcPr>
            <w:tcW w:w="0" w:type="auto"/>
            <w:shd w:val="clear" w:color="auto" w:fill="auto"/>
            <w:vAlign w:val="center"/>
            <w:tcPrChange w:id="1146" w:author="John Henderson" w:date="2011-11-29T14:14:00Z">
              <w:tcPr>
                <w:tcW w:w="0" w:type="auto"/>
                <w:shd w:val="clear" w:color="auto" w:fill="auto"/>
                <w:vAlign w:val="center"/>
              </w:tcPr>
            </w:tcPrChange>
          </w:tcPr>
          <w:p w:rsidR="006C20DB" w:rsidRPr="00047465" w:rsidRDefault="00A6480B" w:rsidP="006C20DB">
            <w:pPr>
              <w:numPr>
                <w:ins w:id="1147" w:author="John Henderson" w:date="2011-11-21T16:28:00Z"/>
              </w:numPr>
              <w:tabs>
                <w:tab w:val="left" w:pos="10080"/>
              </w:tabs>
              <w:ind w:right="360"/>
              <w:rPr>
                <w:ins w:id="1148" w:author="John Henderson" w:date="2011-11-21T16:28:00Z"/>
                <w:rFonts w:ascii="Arial" w:hAnsi="Arial" w:cs="Times"/>
                <w:noProof/>
                <w:color w:val="000000"/>
                <w:sz w:val="20"/>
                <w:rPrChange w:id="1149" w:author="John Henderson" w:date="2011-11-30T11:55:00Z">
                  <w:rPr>
                    <w:ins w:id="1150" w:author="John Henderson" w:date="2011-11-21T16:28:00Z"/>
                    <w:rFonts w:ascii="Arial" w:hAnsi="Arial" w:cs="Times"/>
                    <w:noProof/>
                    <w:color w:val="000000"/>
                  </w:rPr>
                </w:rPrChange>
              </w:rPr>
            </w:pPr>
            <w:ins w:id="1151" w:author="John Henderson" w:date="2011-11-21T16:28:00Z">
              <w:r w:rsidRPr="00A6480B">
                <w:rPr>
                  <w:rFonts w:ascii="Arial" w:hAnsi="Arial" w:cs="Times"/>
                  <w:noProof/>
                  <w:color w:val="000000"/>
                  <w:sz w:val="20"/>
                  <w:rPrChange w:id="1152" w:author="John Henderson" w:date="2011-11-30T11:55:00Z">
                    <w:rPr>
                      <w:rFonts w:ascii="Arial" w:hAnsi="Arial" w:cs="Times"/>
                      <w:noProof/>
                      <w:color w:val="000000"/>
                    </w:rPr>
                  </w:rPrChange>
                </w:rPr>
                <w:t>Root-Mean-Squared Error</w:t>
              </w:r>
            </w:ins>
          </w:p>
        </w:tc>
        <w:tc>
          <w:tcPr>
            <w:tcW w:w="0" w:type="auto"/>
            <w:shd w:val="clear" w:color="auto" w:fill="auto"/>
            <w:vAlign w:val="center"/>
            <w:tcPrChange w:id="1153" w:author="John Henderson" w:date="2011-11-29T14:14:00Z">
              <w:tcPr>
                <w:tcW w:w="0" w:type="auto"/>
                <w:shd w:val="clear" w:color="auto" w:fill="auto"/>
                <w:vAlign w:val="center"/>
              </w:tcPr>
            </w:tcPrChange>
          </w:tcPr>
          <w:p w:rsidR="006C20DB" w:rsidRPr="00047465" w:rsidRDefault="00A6480B" w:rsidP="006C20DB">
            <w:pPr>
              <w:numPr>
                <w:ins w:id="1154" w:author="John Henderson" w:date="2011-11-21T16:28:00Z"/>
              </w:numPr>
              <w:tabs>
                <w:tab w:val="left" w:pos="10080"/>
              </w:tabs>
              <w:ind w:right="360"/>
              <w:rPr>
                <w:ins w:id="1155" w:author="John Henderson" w:date="2011-11-21T16:28:00Z"/>
                <w:rFonts w:ascii="Arial" w:hAnsi="Arial" w:cs="Times"/>
                <w:noProof/>
                <w:color w:val="000000"/>
                <w:sz w:val="20"/>
                <w:rPrChange w:id="1156" w:author="John Henderson" w:date="2011-11-30T11:55:00Z">
                  <w:rPr>
                    <w:ins w:id="1157" w:author="John Henderson" w:date="2011-11-21T16:28:00Z"/>
                    <w:rFonts w:ascii="Arial" w:hAnsi="Arial" w:cs="Times"/>
                    <w:noProof/>
                    <w:color w:val="000000"/>
                  </w:rPr>
                </w:rPrChange>
              </w:rPr>
            </w:pPr>
            <w:ins w:id="1158" w:author="John Henderson" w:date="2011-11-21T16:28:00Z">
              <w:r w:rsidRPr="00A6480B">
                <w:rPr>
                  <w:rFonts w:ascii="Arial" w:hAnsi="Arial" w:cs="Times"/>
                  <w:noProof/>
                  <w:color w:val="000000"/>
                  <w:sz w:val="20"/>
                  <w:rPrChange w:id="1159" w:author="John Henderson" w:date="2011-11-30T11:55:00Z">
                    <w:rPr>
                      <w:rFonts w:ascii="Arial" w:hAnsi="Arial" w:cs="Times"/>
                      <w:noProof/>
                      <w:color w:val="000000"/>
                    </w:rPr>
                  </w:rPrChange>
                </w:rPr>
                <w:t>Correlation Coefficient</w:t>
              </w:r>
            </w:ins>
          </w:p>
        </w:tc>
        <w:tc>
          <w:tcPr>
            <w:tcW w:w="0" w:type="auto"/>
            <w:shd w:val="clear" w:color="auto" w:fill="auto"/>
            <w:vAlign w:val="center"/>
            <w:tcPrChange w:id="1160" w:author="John Henderson" w:date="2011-11-29T14:14:00Z">
              <w:tcPr>
                <w:tcW w:w="0" w:type="auto"/>
                <w:shd w:val="clear" w:color="auto" w:fill="auto"/>
                <w:vAlign w:val="center"/>
              </w:tcPr>
            </w:tcPrChange>
          </w:tcPr>
          <w:p w:rsidR="006C20DB" w:rsidRPr="00047465" w:rsidRDefault="00A6480B" w:rsidP="006C20DB">
            <w:pPr>
              <w:numPr>
                <w:ins w:id="1161" w:author="John Henderson" w:date="2011-11-21T16:28:00Z"/>
              </w:numPr>
              <w:tabs>
                <w:tab w:val="left" w:pos="10080"/>
              </w:tabs>
              <w:ind w:right="360"/>
              <w:rPr>
                <w:ins w:id="1162" w:author="John Henderson" w:date="2011-11-21T16:28:00Z"/>
                <w:rFonts w:ascii="Arial" w:hAnsi="Arial" w:cs="Times"/>
                <w:noProof/>
                <w:color w:val="000000"/>
                <w:sz w:val="20"/>
                <w:rPrChange w:id="1163" w:author="John Henderson" w:date="2011-11-30T11:55:00Z">
                  <w:rPr>
                    <w:ins w:id="1164" w:author="John Henderson" w:date="2011-11-21T16:28:00Z"/>
                    <w:rFonts w:ascii="Arial" w:hAnsi="Arial" w:cs="Times"/>
                    <w:noProof/>
                    <w:color w:val="000000"/>
                  </w:rPr>
                </w:rPrChange>
              </w:rPr>
            </w:pPr>
            <w:ins w:id="1165" w:author="John Henderson" w:date="2011-11-21T16:28:00Z">
              <w:r w:rsidRPr="00A6480B">
                <w:rPr>
                  <w:rFonts w:ascii="Arial" w:hAnsi="Arial" w:cs="Times"/>
                  <w:noProof/>
                  <w:color w:val="000000"/>
                  <w:sz w:val="20"/>
                  <w:rPrChange w:id="1166" w:author="John Henderson" w:date="2011-11-30T11:55:00Z">
                    <w:rPr>
                      <w:rFonts w:ascii="Arial" w:hAnsi="Arial" w:cs="Times"/>
                      <w:noProof/>
                      <w:color w:val="000000"/>
                    </w:rPr>
                  </w:rPrChange>
                </w:rPr>
                <w:t>Multiplicative Bias</w:t>
              </w:r>
            </w:ins>
          </w:p>
        </w:tc>
      </w:tr>
      <w:tr w:rsidR="006C20DB" w:rsidRPr="00BE380C">
        <w:trPr>
          <w:trHeight w:val="528"/>
          <w:tblCellSpacing w:w="0" w:type="dxa"/>
          <w:ins w:id="1167" w:author="John Henderson" w:date="2011-11-21T16:28:00Z"/>
          <w:trPrChange w:id="1168" w:author="John Henderson" w:date="2011-11-29T14:14:00Z">
            <w:trPr>
              <w:trHeight w:val="517"/>
              <w:tblCellSpacing w:w="0" w:type="dxa"/>
            </w:trPr>
          </w:trPrChange>
        </w:trPr>
        <w:tc>
          <w:tcPr>
            <w:tcW w:w="0" w:type="auto"/>
            <w:shd w:val="clear" w:color="auto" w:fill="auto"/>
            <w:vAlign w:val="center"/>
            <w:tcPrChange w:id="1169" w:author="John Henderson" w:date="2011-11-29T14:14:00Z">
              <w:tcPr>
                <w:tcW w:w="0" w:type="auto"/>
                <w:shd w:val="clear" w:color="auto" w:fill="auto"/>
                <w:vAlign w:val="center"/>
              </w:tcPr>
            </w:tcPrChange>
          </w:tcPr>
          <w:p w:rsidR="006C20DB" w:rsidRPr="00047465" w:rsidRDefault="00A6480B" w:rsidP="006C20DB">
            <w:pPr>
              <w:numPr>
                <w:ins w:id="1170" w:author="John Henderson" w:date="2011-11-21T16:28:00Z"/>
              </w:numPr>
              <w:tabs>
                <w:tab w:val="left" w:pos="10080"/>
              </w:tabs>
              <w:ind w:right="360"/>
              <w:rPr>
                <w:ins w:id="1171" w:author="John Henderson" w:date="2011-11-21T16:28:00Z"/>
                <w:rFonts w:ascii="Arial" w:hAnsi="Arial" w:cs="Times"/>
                <w:noProof/>
                <w:color w:val="000000"/>
                <w:sz w:val="20"/>
                <w:rPrChange w:id="1172" w:author="John Henderson" w:date="2011-11-30T11:55:00Z">
                  <w:rPr>
                    <w:ins w:id="1173" w:author="John Henderson" w:date="2011-11-21T16:28:00Z"/>
                    <w:rFonts w:ascii="Arial" w:hAnsi="Arial" w:cs="Times"/>
                    <w:noProof/>
                    <w:color w:val="000000"/>
                  </w:rPr>
                </w:rPrChange>
              </w:rPr>
            </w:pPr>
            <w:ins w:id="1174" w:author="John Henderson" w:date="2011-11-21T16:28:00Z">
              <w:r w:rsidRPr="00A6480B">
                <w:rPr>
                  <w:rFonts w:ascii="Arial" w:hAnsi="Arial" w:cs="Times"/>
                  <w:noProof/>
                  <w:color w:val="000000"/>
                  <w:sz w:val="20"/>
                  <w:rPrChange w:id="1175" w:author="John Henderson" w:date="2011-11-30T11:55:00Z">
                    <w:rPr>
                      <w:rFonts w:ascii="Arial" w:hAnsi="Arial" w:cs="Times"/>
                      <w:noProof/>
                      <w:color w:val="000000"/>
                    </w:rPr>
                  </w:rPrChange>
                </w:rPr>
                <w:t>Temperature</w:t>
              </w:r>
            </w:ins>
          </w:p>
        </w:tc>
        <w:tc>
          <w:tcPr>
            <w:tcW w:w="0" w:type="auto"/>
            <w:shd w:val="clear" w:color="auto" w:fill="auto"/>
            <w:vAlign w:val="center"/>
            <w:tcPrChange w:id="1176" w:author="John Henderson" w:date="2011-11-29T14:14:00Z">
              <w:tcPr>
                <w:tcW w:w="0" w:type="auto"/>
                <w:shd w:val="clear" w:color="auto" w:fill="auto"/>
                <w:vAlign w:val="center"/>
              </w:tcPr>
            </w:tcPrChange>
          </w:tcPr>
          <w:p w:rsidR="006C20DB" w:rsidRPr="00047465" w:rsidRDefault="00A6480B" w:rsidP="006C20DB">
            <w:pPr>
              <w:numPr>
                <w:ins w:id="1177" w:author="John Henderson" w:date="2011-11-21T16:28:00Z"/>
              </w:numPr>
              <w:tabs>
                <w:tab w:val="left" w:pos="10080"/>
              </w:tabs>
              <w:ind w:right="360"/>
              <w:rPr>
                <w:ins w:id="1178" w:author="John Henderson" w:date="2011-11-21T16:28:00Z"/>
                <w:rFonts w:ascii="Arial" w:hAnsi="Arial" w:cs="Times"/>
                <w:noProof/>
                <w:color w:val="000000"/>
                <w:sz w:val="20"/>
                <w:rPrChange w:id="1179" w:author="John Henderson" w:date="2011-11-30T11:55:00Z">
                  <w:rPr>
                    <w:ins w:id="1180" w:author="John Henderson" w:date="2011-11-21T16:28:00Z"/>
                    <w:rFonts w:ascii="Arial" w:hAnsi="Arial" w:cs="Times"/>
                    <w:noProof/>
                    <w:color w:val="000000"/>
                  </w:rPr>
                </w:rPrChange>
              </w:rPr>
            </w:pPr>
            <w:ins w:id="1181" w:author="John Henderson" w:date="2011-11-21T16:28:00Z">
              <w:r w:rsidRPr="00A6480B">
                <w:rPr>
                  <w:rFonts w:ascii="Arial" w:hAnsi="Arial" w:cs="Times"/>
                  <w:noProof/>
                  <w:color w:val="000000"/>
                  <w:sz w:val="20"/>
                  <w:rPrChange w:id="1182" w:author="John Henderson" w:date="2011-11-30T11:55:00Z">
                    <w:rPr>
                      <w:rFonts w:ascii="Arial" w:hAnsi="Arial" w:cs="Times"/>
                      <w:noProof/>
                      <w:color w:val="000000"/>
                    </w:rPr>
                  </w:rPrChange>
                </w:rPr>
                <w:t>3250685</w:t>
              </w:r>
            </w:ins>
          </w:p>
        </w:tc>
        <w:tc>
          <w:tcPr>
            <w:tcW w:w="0" w:type="auto"/>
            <w:shd w:val="clear" w:color="auto" w:fill="auto"/>
            <w:vAlign w:val="center"/>
            <w:tcPrChange w:id="1183" w:author="John Henderson" w:date="2011-11-29T14:14:00Z">
              <w:tcPr>
                <w:tcW w:w="0" w:type="auto"/>
                <w:shd w:val="clear" w:color="auto" w:fill="auto"/>
                <w:vAlign w:val="center"/>
              </w:tcPr>
            </w:tcPrChange>
          </w:tcPr>
          <w:p w:rsidR="006C20DB" w:rsidRPr="00047465" w:rsidRDefault="00A6480B" w:rsidP="006C20DB">
            <w:pPr>
              <w:numPr>
                <w:ins w:id="1184" w:author="John Henderson" w:date="2011-11-21T16:28:00Z"/>
              </w:numPr>
              <w:tabs>
                <w:tab w:val="left" w:pos="10080"/>
              </w:tabs>
              <w:ind w:right="360"/>
              <w:rPr>
                <w:ins w:id="1185" w:author="John Henderson" w:date="2011-11-21T16:28:00Z"/>
                <w:rFonts w:ascii="Arial" w:hAnsi="Arial" w:cs="Times"/>
                <w:noProof/>
                <w:color w:val="000000"/>
                <w:sz w:val="20"/>
                <w:rPrChange w:id="1186" w:author="John Henderson" w:date="2011-11-30T11:55:00Z">
                  <w:rPr>
                    <w:ins w:id="1187" w:author="John Henderson" w:date="2011-11-21T16:28:00Z"/>
                    <w:rFonts w:ascii="Arial" w:hAnsi="Arial" w:cs="Times"/>
                    <w:noProof/>
                    <w:color w:val="000000"/>
                  </w:rPr>
                </w:rPrChange>
              </w:rPr>
            </w:pPr>
            <w:ins w:id="1188" w:author="John Henderson" w:date="2011-11-21T16:28:00Z">
              <w:r w:rsidRPr="00A6480B">
                <w:rPr>
                  <w:rFonts w:ascii="Arial" w:hAnsi="Arial" w:cs="Times"/>
                  <w:noProof/>
                  <w:color w:val="000000"/>
                  <w:sz w:val="20"/>
                  <w:rPrChange w:id="1189" w:author="John Henderson" w:date="2011-11-30T11:55:00Z">
                    <w:rPr>
                      <w:rFonts w:ascii="Arial" w:hAnsi="Arial" w:cs="Times"/>
                      <w:noProof/>
                      <w:color w:val="000000"/>
                    </w:rPr>
                  </w:rPrChange>
                </w:rPr>
                <w:t>17.9</w:t>
              </w:r>
            </w:ins>
          </w:p>
        </w:tc>
        <w:tc>
          <w:tcPr>
            <w:tcW w:w="0" w:type="auto"/>
            <w:shd w:val="clear" w:color="auto" w:fill="auto"/>
            <w:vAlign w:val="center"/>
            <w:tcPrChange w:id="1190" w:author="John Henderson" w:date="2011-11-29T14:14:00Z">
              <w:tcPr>
                <w:tcW w:w="0" w:type="auto"/>
                <w:shd w:val="clear" w:color="auto" w:fill="auto"/>
                <w:vAlign w:val="center"/>
              </w:tcPr>
            </w:tcPrChange>
          </w:tcPr>
          <w:p w:rsidR="006C20DB" w:rsidRPr="00047465" w:rsidRDefault="00A6480B" w:rsidP="006C20DB">
            <w:pPr>
              <w:numPr>
                <w:ins w:id="1191" w:author="John Henderson" w:date="2011-11-21T16:28:00Z"/>
              </w:numPr>
              <w:tabs>
                <w:tab w:val="left" w:pos="10080"/>
              </w:tabs>
              <w:ind w:right="360"/>
              <w:rPr>
                <w:ins w:id="1192" w:author="John Henderson" w:date="2011-11-21T16:28:00Z"/>
                <w:rFonts w:ascii="Arial" w:hAnsi="Arial" w:cs="Times"/>
                <w:noProof/>
                <w:color w:val="000000"/>
                <w:sz w:val="20"/>
                <w:rPrChange w:id="1193" w:author="John Henderson" w:date="2011-11-30T11:55:00Z">
                  <w:rPr>
                    <w:ins w:id="1194" w:author="John Henderson" w:date="2011-11-21T16:28:00Z"/>
                    <w:rFonts w:ascii="Arial" w:hAnsi="Arial" w:cs="Times"/>
                    <w:noProof/>
                    <w:color w:val="000000"/>
                  </w:rPr>
                </w:rPrChange>
              </w:rPr>
            </w:pPr>
            <w:ins w:id="1195" w:author="John Henderson" w:date="2011-11-21T16:28:00Z">
              <w:r w:rsidRPr="00A6480B">
                <w:rPr>
                  <w:rFonts w:ascii="Arial" w:hAnsi="Arial" w:cs="Times"/>
                  <w:noProof/>
                  <w:color w:val="000000"/>
                  <w:sz w:val="20"/>
                  <w:rPrChange w:id="1196" w:author="John Henderson" w:date="2011-11-30T11:55:00Z">
                    <w:rPr>
                      <w:rFonts w:ascii="Arial" w:hAnsi="Arial" w:cs="Times"/>
                      <w:noProof/>
                      <w:color w:val="000000"/>
                    </w:rPr>
                  </w:rPrChange>
                </w:rPr>
                <w:t>17.6</w:t>
              </w:r>
            </w:ins>
          </w:p>
        </w:tc>
        <w:tc>
          <w:tcPr>
            <w:tcW w:w="0" w:type="auto"/>
            <w:shd w:val="clear" w:color="auto" w:fill="auto"/>
            <w:vAlign w:val="center"/>
            <w:tcPrChange w:id="1197" w:author="John Henderson" w:date="2011-11-29T14:14:00Z">
              <w:tcPr>
                <w:tcW w:w="0" w:type="auto"/>
                <w:shd w:val="clear" w:color="auto" w:fill="auto"/>
                <w:vAlign w:val="center"/>
              </w:tcPr>
            </w:tcPrChange>
          </w:tcPr>
          <w:p w:rsidR="006C20DB" w:rsidRPr="00047465" w:rsidRDefault="00A6480B" w:rsidP="006C20DB">
            <w:pPr>
              <w:numPr>
                <w:ins w:id="1198" w:author="John Henderson" w:date="2011-11-21T16:28:00Z"/>
              </w:numPr>
              <w:tabs>
                <w:tab w:val="left" w:pos="10080"/>
              </w:tabs>
              <w:ind w:right="360"/>
              <w:rPr>
                <w:ins w:id="1199" w:author="John Henderson" w:date="2011-11-21T16:28:00Z"/>
                <w:rFonts w:ascii="Arial" w:hAnsi="Arial" w:cs="Times"/>
                <w:noProof/>
                <w:color w:val="008000"/>
                <w:sz w:val="20"/>
                <w:rPrChange w:id="1200" w:author="John Henderson" w:date="2011-11-30T11:55:00Z">
                  <w:rPr>
                    <w:ins w:id="1201" w:author="John Henderson" w:date="2011-11-21T16:28:00Z"/>
                    <w:rFonts w:ascii="Arial" w:hAnsi="Arial" w:cs="Times"/>
                    <w:noProof/>
                    <w:color w:val="000000"/>
                  </w:rPr>
                </w:rPrChange>
              </w:rPr>
            </w:pPr>
            <w:ins w:id="1202" w:author="John Henderson" w:date="2011-11-21T16:28:00Z">
              <w:r w:rsidRPr="00A6480B">
                <w:rPr>
                  <w:rFonts w:ascii="Arial" w:hAnsi="Arial" w:cs="Times"/>
                  <w:noProof/>
                  <w:color w:val="008000"/>
                  <w:sz w:val="20"/>
                  <w:rPrChange w:id="1203" w:author="John Henderson" w:date="2011-11-30T11:55:00Z">
                    <w:rPr>
                      <w:rFonts w:ascii="Arial" w:hAnsi="Arial" w:cs="Times"/>
                      <w:noProof/>
                      <w:color w:val="000000"/>
                    </w:rPr>
                  </w:rPrChange>
                </w:rPr>
                <w:t>0.3</w:t>
              </w:r>
            </w:ins>
          </w:p>
        </w:tc>
        <w:tc>
          <w:tcPr>
            <w:tcW w:w="0" w:type="auto"/>
            <w:shd w:val="clear" w:color="auto" w:fill="auto"/>
            <w:vAlign w:val="center"/>
            <w:tcPrChange w:id="1204" w:author="John Henderson" w:date="2011-11-29T14:14:00Z">
              <w:tcPr>
                <w:tcW w:w="0" w:type="auto"/>
                <w:shd w:val="clear" w:color="auto" w:fill="auto"/>
                <w:vAlign w:val="center"/>
              </w:tcPr>
            </w:tcPrChange>
          </w:tcPr>
          <w:p w:rsidR="006C20DB" w:rsidRPr="00047465" w:rsidRDefault="00A6480B" w:rsidP="006C20DB">
            <w:pPr>
              <w:numPr>
                <w:ins w:id="1205" w:author="John Henderson" w:date="2011-11-21T16:28:00Z"/>
              </w:numPr>
              <w:tabs>
                <w:tab w:val="left" w:pos="10080"/>
              </w:tabs>
              <w:ind w:right="360"/>
              <w:rPr>
                <w:ins w:id="1206" w:author="John Henderson" w:date="2011-11-21T16:28:00Z"/>
                <w:rFonts w:ascii="Arial" w:hAnsi="Arial" w:cs="Times"/>
                <w:noProof/>
                <w:color w:val="008000"/>
                <w:sz w:val="20"/>
                <w:rPrChange w:id="1207" w:author="John Henderson" w:date="2011-11-30T11:55:00Z">
                  <w:rPr>
                    <w:ins w:id="1208" w:author="John Henderson" w:date="2011-11-21T16:28:00Z"/>
                    <w:rFonts w:ascii="Arial" w:hAnsi="Arial" w:cs="Times"/>
                    <w:noProof/>
                    <w:color w:val="000000"/>
                  </w:rPr>
                </w:rPrChange>
              </w:rPr>
            </w:pPr>
            <w:ins w:id="1209" w:author="John Henderson" w:date="2011-11-21T16:28:00Z">
              <w:r w:rsidRPr="00A6480B">
                <w:rPr>
                  <w:rFonts w:ascii="Arial" w:hAnsi="Arial" w:cs="Times"/>
                  <w:noProof/>
                  <w:color w:val="008000"/>
                  <w:sz w:val="20"/>
                  <w:rPrChange w:id="1210" w:author="John Henderson" w:date="2011-11-30T11:55:00Z">
                    <w:rPr>
                      <w:rFonts w:ascii="Arial" w:hAnsi="Arial" w:cs="Times"/>
                      <w:noProof/>
                      <w:color w:val="000000"/>
                    </w:rPr>
                  </w:rPrChange>
                </w:rPr>
                <w:t>1.8</w:t>
              </w:r>
            </w:ins>
          </w:p>
        </w:tc>
        <w:tc>
          <w:tcPr>
            <w:tcW w:w="0" w:type="auto"/>
            <w:shd w:val="clear" w:color="auto" w:fill="auto"/>
            <w:vAlign w:val="center"/>
            <w:tcPrChange w:id="1211" w:author="John Henderson" w:date="2011-11-29T14:14:00Z">
              <w:tcPr>
                <w:tcW w:w="0" w:type="auto"/>
                <w:shd w:val="clear" w:color="auto" w:fill="auto"/>
                <w:vAlign w:val="center"/>
              </w:tcPr>
            </w:tcPrChange>
          </w:tcPr>
          <w:p w:rsidR="006C20DB" w:rsidRPr="00047465" w:rsidRDefault="00A6480B" w:rsidP="006C20DB">
            <w:pPr>
              <w:numPr>
                <w:ins w:id="1212" w:author="John Henderson" w:date="2011-11-21T16:28:00Z"/>
              </w:numPr>
              <w:tabs>
                <w:tab w:val="left" w:pos="10080"/>
              </w:tabs>
              <w:ind w:right="360"/>
              <w:rPr>
                <w:ins w:id="1213" w:author="John Henderson" w:date="2011-11-21T16:28:00Z"/>
                <w:rFonts w:ascii="Arial" w:hAnsi="Arial" w:cs="Times"/>
                <w:noProof/>
                <w:color w:val="000000"/>
                <w:sz w:val="20"/>
                <w:rPrChange w:id="1214" w:author="John Henderson" w:date="2011-11-30T11:55:00Z">
                  <w:rPr>
                    <w:ins w:id="1215" w:author="John Henderson" w:date="2011-11-21T16:28:00Z"/>
                    <w:rFonts w:ascii="Arial" w:hAnsi="Arial" w:cs="Times"/>
                    <w:noProof/>
                    <w:color w:val="000000"/>
                  </w:rPr>
                </w:rPrChange>
              </w:rPr>
            </w:pPr>
            <w:ins w:id="1216" w:author="John Henderson" w:date="2011-11-21T16:28:00Z">
              <w:r w:rsidRPr="00A6480B">
                <w:rPr>
                  <w:rFonts w:ascii="Arial" w:hAnsi="Arial" w:cs="Times"/>
                  <w:noProof/>
                  <w:color w:val="000000"/>
                  <w:sz w:val="20"/>
                  <w:rPrChange w:id="1217" w:author="John Henderson" w:date="2011-11-30T11:55:00Z">
                    <w:rPr>
                      <w:rFonts w:ascii="Arial" w:hAnsi="Arial" w:cs="Times"/>
                      <w:noProof/>
                      <w:color w:val="000000"/>
                    </w:rPr>
                  </w:rPrChange>
                </w:rPr>
                <w:t>2.3</w:t>
              </w:r>
            </w:ins>
          </w:p>
        </w:tc>
        <w:tc>
          <w:tcPr>
            <w:tcW w:w="0" w:type="auto"/>
            <w:shd w:val="clear" w:color="auto" w:fill="auto"/>
            <w:vAlign w:val="center"/>
            <w:tcPrChange w:id="1218" w:author="John Henderson" w:date="2011-11-29T14:14:00Z">
              <w:tcPr>
                <w:tcW w:w="0" w:type="auto"/>
                <w:shd w:val="clear" w:color="auto" w:fill="auto"/>
                <w:vAlign w:val="center"/>
              </w:tcPr>
            </w:tcPrChange>
          </w:tcPr>
          <w:p w:rsidR="006C20DB" w:rsidRPr="00047465" w:rsidRDefault="00A6480B" w:rsidP="006C20DB">
            <w:pPr>
              <w:numPr>
                <w:ins w:id="1219" w:author="John Henderson" w:date="2011-11-21T16:28:00Z"/>
              </w:numPr>
              <w:tabs>
                <w:tab w:val="left" w:pos="10080"/>
              </w:tabs>
              <w:ind w:right="360"/>
              <w:rPr>
                <w:ins w:id="1220" w:author="John Henderson" w:date="2011-11-21T16:28:00Z"/>
                <w:rFonts w:ascii="Arial" w:hAnsi="Arial" w:cs="Times"/>
                <w:noProof/>
                <w:sz w:val="20"/>
                <w:rPrChange w:id="1221" w:author="John Henderson" w:date="2011-11-30T11:55:00Z">
                  <w:rPr>
                    <w:ins w:id="1222" w:author="John Henderson" w:date="2011-11-21T16:28:00Z"/>
                    <w:rFonts w:ascii="Arial" w:hAnsi="Arial" w:cs="Times"/>
                    <w:noProof/>
                    <w:color w:val="000000"/>
                  </w:rPr>
                </w:rPrChange>
              </w:rPr>
            </w:pPr>
            <w:ins w:id="1223" w:author="John Henderson" w:date="2011-11-21T16:28:00Z">
              <w:r w:rsidRPr="00A6480B">
                <w:rPr>
                  <w:rFonts w:ascii="Arial" w:hAnsi="Arial" w:cs="Times"/>
                  <w:noProof/>
                  <w:sz w:val="20"/>
                  <w:rPrChange w:id="1224" w:author="John Henderson" w:date="2011-11-30T11:55:00Z">
                    <w:rPr>
                      <w:rFonts w:ascii="Arial" w:hAnsi="Arial" w:cs="Times"/>
                      <w:noProof/>
                      <w:color w:val="000000"/>
                    </w:rPr>
                  </w:rPrChange>
                </w:rPr>
                <w:t>0.81</w:t>
              </w:r>
            </w:ins>
          </w:p>
        </w:tc>
        <w:tc>
          <w:tcPr>
            <w:tcW w:w="0" w:type="auto"/>
            <w:shd w:val="clear" w:color="auto" w:fill="auto"/>
            <w:vAlign w:val="center"/>
            <w:tcPrChange w:id="1225" w:author="John Henderson" w:date="2011-11-29T14:14:00Z">
              <w:tcPr>
                <w:tcW w:w="0" w:type="auto"/>
                <w:shd w:val="clear" w:color="auto" w:fill="auto"/>
                <w:vAlign w:val="center"/>
              </w:tcPr>
            </w:tcPrChange>
          </w:tcPr>
          <w:p w:rsidR="006C20DB" w:rsidRPr="00047465" w:rsidRDefault="00A6480B" w:rsidP="006C20DB">
            <w:pPr>
              <w:numPr>
                <w:ins w:id="1226" w:author="John Henderson" w:date="2011-11-21T16:28:00Z"/>
              </w:numPr>
              <w:tabs>
                <w:tab w:val="left" w:pos="10080"/>
              </w:tabs>
              <w:ind w:right="360"/>
              <w:rPr>
                <w:ins w:id="1227" w:author="John Henderson" w:date="2011-11-21T16:28:00Z"/>
                <w:rFonts w:ascii="Arial" w:hAnsi="Arial" w:cs="Times"/>
                <w:noProof/>
                <w:color w:val="000000"/>
                <w:sz w:val="20"/>
                <w:rPrChange w:id="1228" w:author="John Henderson" w:date="2011-11-30T11:55:00Z">
                  <w:rPr>
                    <w:ins w:id="1229" w:author="John Henderson" w:date="2011-11-21T16:28:00Z"/>
                    <w:rFonts w:ascii="Arial" w:hAnsi="Arial" w:cs="Times"/>
                    <w:noProof/>
                    <w:color w:val="000000"/>
                  </w:rPr>
                </w:rPrChange>
              </w:rPr>
            </w:pPr>
            <w:ins w:id="1230" w:author="John Henderson" w:date="2011-11-21T16:28:00Z">
              <w:r w:rsidRPr="00A6480B">
                <w:rPr>
                  <w:rFonts w:ascii="Arial" w:hAnsi="Arial" w:cs="Times"/>
                  <w:noProof/>
                  <w:color w:val="000000"/>
                  <w:sz w:val="20"/>
                  <w:rPrChange w:id="1231" w:author="John Henderson" w:date="2011-11-30T11:55:00Z">
                    <w:rPr>
                      <w:rFonts w:ascii="Arial" w:hAnsi="Arial" w:cs="Times"/>
                      <w:noProof/>
                      <w:color w:val="000000"/>
                    </w:rPr>
                  </w:rPrChange>
                </w:rPr>
                <w:t>1.001</w:t>
              </w:r>
            </w:ins>
          </w:p>
        </w:tc>
      </w:tr>
      <w:tr w:rsidR="006C20DB" w:rsidRPr="00BE380C">
        <w:trPr>
          <w:trHeight w:val="799"/>
          <w:tblCellSpacing w:w="0" w:type="dxa"/>
          <w:ins w:id="1232" w:author="John Henderson" w:date="2011-11-21T16:28:00Z"/>
          <w:trPrChange w:id="1233" w:author="John Henderson" w:date="2011-11-29T14:14:00Z">
            <w:trPr>
              <w:trHeight w:val="782"/>
              <w:tblCellSpacing w:w="0" w:type="dxa"/>
            </w:trPr>
          </w:trPrChange>
        </w:trPr>
        <w:tc>
          <w:tcPr>
            <w:tcW w:w="0" w:type="auto"/>
            <w:shd w:val="clear" w:color="auto" w:fill="auto"/>
            <w:vAlign w:val="center"/>
            <w:tcPrChange w:id="1234" w:author="John Henderson" w:date="2011-11-29T14:14:00Z">
              <w:tcPr>
                <w:tcW w:w="0" w:type="auto"/>
                <w:shd w:val="clear" w:color="auto" w:fill="auto"/>
                <w:vAlign w:val="center"/>
              </w:tcPr>
            </w:tcPrChange>
          </w:tcPr>
          <w:p w:rsidR="006C20DB" w:rsidRPr="00047465" w:rsidRDefault="00A6480B" w:rsidP="006C20DB">
            <w:pPr>
              <w:numPr>
                <w:ins w:id="1235" w:author="John Henderson" w:date="2011-11-21T16:28:00Z"/>
              </w:numPr>
              <w:tabs>
                <w:tab w:val="left" w:pos="10080"/>
              </w:tabs>
              <w:ind w:right="360"/>
              <w:rPr>
                <w:ins w:id="1236" w:author="John Henderson" w:date="2011-11-21T16:28:00Z"/>
                <w:rFonts w:ascii="Arial" w:hAnsi="Arial" w:cs="Times"/>
                <w:noProof/>
                <w:color w:val="000000"/>
                <w:sz w:val="20"/>
                <w:rPrChange w:id="1237" w:author="John Henderson" w:date="2011-11-30T11:55:00Z">
                  <w:rPr>
                    <w:ins w:id="1238" w:author="John Henderson" w:date="2011-11-21T16:28:00Z"/>
                    <w:rFonts w:ascii="Arial" w:hAnsi="Arial" w:cs="Times"/>
                    <w:noProof/>
                    <w:color w:val="000000"/>
                  </w:rPr>
                </w:rPrChange>
              </w:rPr>
            </w:pPr>
            <w:ins w:id="1239" w:author="John Henderson" w:date="2011-11-21T16:28:00Z">
              <w:r w:rsidRPr="00A6480B">
                <w:rPr>
                  <w:rFonts w:ascii="Arial" w:hAnsi="Arial" w:cs="Times"/>
                  <w:noProof/>
                  <w:color w:val="000000"/>
                  <w:sz w:val="20"/>
                  <w:rPrChange w:id="1240" w:author="John Henderson" w:date="2011-11-30T11:55:00Z">
                    <w:rPr>
                      <w:rFonts w:ascii="Arial" w:hAnsi="Arial" w:cs="Times"/>
                      <w:noProof/>
                      <w:color w:val="000000"/>
                    </w:rPr>
                  </w:rPrChange>
                </w:rPr>
                <w:t>Dew Point Temperature</w:t>
              </w:r>
            </w:ins>
          </w:p>
        </w:tc>
        <w:tc>
          <w:tcPr>
            <w:tcW w:w="0" w:type="auto"/>
            <w:shd w:val="clear" w:color="auto" w:fill="auto"/>
            <w:vAlign w:val="center"/>
            <w:tcPrChange w:id="1241" w:author="John Henderson" w:date="2011-11-29T14:14:00Z">
              <w:tcPr>
                <w:tcW w:w="0" w:type="auto"/>
                <w:shd w:val="clear" w:color="auto" w:fill="auto"/>
                <w:vAlign w:val="center"/>
              </w:tcPr>
            </w:tcPrChange>
          </w:tcPr>
          <w:p w:rsidR="006C20DB" w:rsidRPr="00047465" w:rsidRDefault="00A6480B" w:rsidP="006C20DB">
            <w:pPr>
              <w:numPr>
                <w:ins w:id="1242" w:author="John Henderson" w:date="2011-11-21T16:28:00Z"/>
              </w:numPr>
              <w:tabs>
                <w:tab w:val="left" w:pos="10080"/>
              </w:tabs>
              <w:ind w:right="360"/>
              <w:rPr>
                <w:ins w:id="1243" w:author="John Henderson" w:date="2011-11-21T16:28:00Z"/>
                <w:rFonts w:ascii="Arial" w:hAnsi="Arial" w:cs="Times"/>
                <w:noProof/>
                <w:color w:val="000000"/>
                <w:sz w:val="20"/>
                <w:rPrChange w:id="1244" w:author="John Henderson" w:date="2011-11-30T11:55:00Z">
                  <w:rPr>
                    <w:ins w:id="1245" w:author="John Henderson" w:date="2011-11-21T16:28:00Z"/>
                    <w:rFonts w:ascii="Arial" w:hAnsi="Arial" w:cs="Times"/>
                    <w:noProof/>
                    <w:color w:val="000000"/>
                  </w:rPr>
                </w:rPrChange>
              </w:rPr>
            </w:pPr>
            <w:ins w:id="1246" w:author="John Henderson" w:date="2011-11-21T16:28:00Z">
              <w:r w:rsidRPr="00A6480B">
                <w:rPr>
                  <w:rFonts w:ascii="Arial" w:hAnsi="Arial" w:cs="Times"/>
                  <w:noProof/>
                  <w:color w:val="000000"/>
                  <w:sz w:val="20"/>
                  <w:rPrChange w:id="1247" w:author="John Henderson" w:date="2011-11-30T11:55:00Z">
                    <w:rPr>
                      <w:rFonts w:ascii="Arial" w:hAnsi="Arial" w:cs="Times"/>
                      <w:noProof/>
                      <w:color w:val="000000"/>
                    </w:rPr>
                  </w:rPrChange>
                </w:rPr>
                <w:t>3104743</w:t>
              </w:r>
            </w:ins>
          </w:p>
        </w:tc>
        <w:tc>
          <w:tcPr>
            <w:tcW w:w="0" w:type="auto"/>
            <w:shd w:val="clear" w:color="auto" w:fill="auto"/>
            <w:vAlign w:val="center"/>
            <w:tcPrChange w:id="1248" w:author="John Henderson" w:date="2011-11-29T14:14:00Z">
              <w:tcPr>
                <w:tcW w:w="0" w:type="auto"/>
                <w:shd w:val="clear" w:color="auto" w:fill="auto"/>
                <w:vAlign w:val="center"/>
              </w:tcPr>
            </w:tcPrChange>
          </w:tcPr>
          <w:p w:rsidR="006C20DB" w:rsidRPr="00047465" w:rsidRDefault="00A6480B" w:rsidP="006C20DB">
            <w:pPr>
              <w:numPr>
                <w:ins w:id="1249" w:author="John Henderson" w:date="2011-11-21T16:28:00Z"/>
              </w:numPr>
              <w:tabs>
                <w:tab w:val="left" w:pos="10080"/>
              </w:tabs>
              <w:ind w:right="360"/>
              <w:rPr>
                <w:ins w:id="1250" w:author="John Henderson" w:date="2011-11-21T16:28:00Z"/>
                <w:rFonts w:ascii="Arial" w:hAnsi="Arial" w:cs="Times"/>
                <w:noProof/>
                <w:color w:val="000000"/>
                <w:sz w:val="20"/>
                <w:rPrChange w:id="1251" w:author="John Henderson" w:date="2011-11-30T11:55:00Z">
                  <w:rPr>
                    <w:ins w:id="1252" w:author="John Henderson" w:date="2011-11-21T16:28:00Z"/>
                    <w:rFonts w:ascii="Arial" w:hAnsi="Arial" w:cs="Times"/>
                    <w:noProof/>
                    <w:color w:val="000000"/>
                  </w:rPr>
                </w:rPrChange>
              </w:rPr>
            </w:pPr>
            <w:ins w:id="1253" w:author="John Henderson" w:date="2011-11-21T16:28:00Z">
              <w:r w:rsidRPr="00A6480B">
                <w:rPr>
                  <w:rFonts w:ascii="Arial" w:hAnsi="Arial" w:cs="Times"/>
                  <w:noProof/>
                  <w:color w:val="000000"/>
                  <w:sz w:val="20"/>
                  <w:rPrChange w:id="1254" w:author="John Henderson" w:date="2011-11-30T11:55:00Z">
                    <w:rPr>
                      <w:rFonts w:ascii="Arial" w:hAnsi="Arial" w:cs="Times"/>
                      <w:noProof/>
                      <w:color w:val="000000"/>
                    </w:rPr>
                  </w:rPrChange>
                </w:rPr>
                <w:t>10.9</w:t>
              </w:r>
            </w:ins>
          </w:p>
        </w:tc>
        <w:tc>
          <w:tcPr>
            <w:tcW w:w="0" w:type="auto"/>
            <w:shd w:val="clear" w:color="auto" w:fill="auto"/>
            <w:vAlign w:val="center"/>
            <w:tcPrChange w:id="1255" w:author="John Henderson" w:date="2011-11-29T14:14:00Z">
              <w:tcPr>
                <w:tcW w:w="0" w:type="auto"/>
                <w:shd w:val="clear" w:color="auto" w:fill="auto"/>
                <w:vAlign w:val="center"/>
              </w:tcPr>
            </w:tcPrChange>
          </w:tcPr>
          <w:p w:rsidR="006C20DB" w:rsidRPr="00047465" w:rsidRDefault="00A6480B" w:rsidP="006C20DB">
            <w:pPr>
              <w:numPr>
                <w:ins w:id="1256" w:author="John Henderson" w:date="2011-11-21T16:28:00Z"/>
              </w:numPr>
              <w:tabs>
                <w:tab w:val="left" w:pos="10080"/>
              </w:tabs>
              <w:ind w:right="360"/>
              <w:rPr>
                <w:ins w:id="1257" w:author="John Henderson" w:date="2011-11-21T16:28:00Z"/>
                <w:rFonts w:ascii="Arial" w:hAnsi="Arial" w:cs="Times"/>
                <w:noProof/>
                <w:color w:val="000000"/>
                <w:sz w:val="20"/>
                <w:rPrChange w:id="1258" w:author="John Henderson" w:date="2011-11-30T11:55:00Z">
                  <w:rPr>
                    <w:ins w:id="1259" w:author="John Henderson" w:date="2011-11-21T16:28:00Z"/>
                    <w:rFonts w:ascii="Arial" w:hAnsi="Arial" w:cs="Times"/>
                    <w:noProof/>
                    <w:color w:val="000000"/>
                  </w:rPr>
                </w:rPrChange>
              </w:rPr>
            </w:pPr>
            <w:ins w:id="1260" w:author="John Henderson" w:date="2011-11-21T16:28:00Z">
              <w:r w:rsidRPr="00A6480B">
                <w:rPr>
                  <w:rFonts w:ascii="Arial" w:hAnsi="Arial" w:cs="Times"/>
                  <w:noProof/>
                  <w:color w:val="000000"/>
                  <w:sz w:val="20"/>
                  <w:rPrChange w:id="1261" w:author="John Henderson" w:date="2011-11-30T11:55:00Z">
                    <w:rPr>
                      <w:rFonts w:ascii="Arial" w:hAnsi="Arial" w:cs="Times"/>
                      <w:noProof/>
                      <w:color w:val="000000"/>
                    </w:rPr>
                  </w:rPrChange>
                </w:rPr>
                <w:t>10.6</w:t>
              </w:r>
            </w:ins>
          </w:p>
        </w:tc>
        <w:tc>
          <w:tcPr>
            <w:tcW w:w="0" w:type="auto"/>
            <w:shd w:val="clear" w:color="auto" w:fill="auto"/>
            <w:vAlign w:val="center"/>
            <w:tcPrChange w:id="1262" w:author="John Henderson" w:date="2011-11-29T14:14:00Z">
              <w:tcPr>
                <w:tcW w:w="0" w:type="auto"/>
                <w:shd w:val="clear" w:color="auto" w:fill="auto"/>
                <w:vAlign w:val="center"/>
              </w:tcPr>
            </w:tcPrChange>
          </w:tcPr>
          <w:p w:rsidR="006C20DB" w:rsidRPr="00047465" w:rsidRDefault="00A6480B" w:rsidP="006C20DB">
            <w:pPr>
              <w:numPr>
                <w:ins w:id="1263" w:author="John Henderson" w:date="2011-11-21T16:28:00Z"/>
              </w:numPr>
              <w:tabs>
                <w:tab w:val="left" w:pos="10080"/>
              </w:tabs>
              <w:ind w:right="360"/>
              <w:rPr>
                <w:ins w:id="1264" w:author="John Henderson" w:date="2011-11-21T16:28:00Z"/>
                <w:rFonts w:ascii="Arial" w:hAnsi="Arial" w:cs="Times"/>
                <w:noProof/>
                <w:color w:val="000000"/>
                <w:sz w:val="20"/>
                <w:rPrChange w:id="1265" w:author="John Henderson" w:date="2011-11-30T11:55:00Z">
                  <w:rPr>
                    <w:ins w:id="1266" w:author="John Henderson" w:date="2011-11-21T16:28:00Z"/>
                    <w:rFonts w:ascii="Arial" w:hAnsi="Arial" w:cs="Times"/>
                    <w:noProof/>
                    <w:color w:val="000000"/>
                  </w:rPr>
                </w:rPrChange>
              </w:rPr>
            </w:pPr>
            <w:ins w:id="1267" w:author="John Henderson" w:date="2011-11-21T16:28:00Z">
              <w:r w:rsidRPr="00A6480B">
                <w:rPr>
                  <w:rFonts w:ascii="Arial" w:hAnsi="Arial" w:cs="Times"/>
                  <w:noProof/>
                  <w:color w:val="000000"/>
                  <w:sz w:val="20"/>
                  <w:rPrChange w:id="1268" w:author="John Henderson" w:date="2011-11-30T11:55:00Z">
                    <w:rPr>
                      <w:rFonts w:ascii="Arial" w:hAnsi="Arial" w:cs="Times"/>
                      <w:noProof/>
                      <w:color w:val="000000"/>
                    </w:rPr>
                  </w:rPrChange>
                </w:rPr>
                <w:t>0.4</w:t>
              </w:r>
            </w:ins>
          </w:p>
        </w:tc>
        <w:tc>
          <w:tcPr>
            <w:tcW w:w="0" w:type="auto"/>
            <w:shd w:val="clear" w:color="auto" w:fill="auto"/>
            <w:vAlign w:val="center"/>
            <w:tcPrChange w:id="1269" w:author="John Henderson" w:date="2011-11-29T14:14:00Z">
              <w:tcPr>
                <w:tcW w:w="0" w:type="auto"/>
                <w:shd w:val="clear" w:color="auto" w:fill="auto"/>
                <w:vAlign w:val="center"/>
              </w:tcPr>
            </w:tcPrChange>
          </w:tcPr>
          <w:p w:rsidR="006C20DB" w:rsidRPr="00047465" w:rsidRDefault="00A6480B" w:rsidP="006C20DB">
            <w:pPr>
              <w:numPr>
                <w:ins w:id="1270" w:author="John Henderson" w:date="2011-11-21T16:28:00Z"/>
              </w:numPr>
              <w:tabs>
                <w:tab w:val="left" w:pos="10080"/>
              </w:tabs>
              <w:ind w:right="360"/>
              <w:rPr>
                <w:ins w:id="1271" w:author="John Henderson" w:date="2011-11-21T16:28:00Z"/>
                <w:rFonts w:ascii="Arial" w:hAnsi="Arial" w:cs="Times"/>
                <w:noProof/>
                <w:color w:val="000000"/>
                <w:sz w:val="20"/>
                <w:rPrChange w:id="1272" w:author="John Henderson" w:date="2011-11-30T11:55:00Z">
                  <w:rPr>
                    <w:ins w:id="1273" w:author="John Henderson" w:date="2011-11-21T16:28:00Z"/>
                    <w:rFonts w:ascii="Arial" w:hAnsi="Arial" w:cs="Times"/>
                    <w:noProof/>
                    <w:color w:val="000000"/>
                  </w:rPr>
                </w:rPrChange>
              </w:rPr>
            </w:pPr>
            <w:ins w:id="1274" w:author="John Henderson" w:date="2011-11-21T16:28:00Z">
              <w:r w:rsidRPr="00A6480B">
                <w:rPr>
                  <w:rFonts w:ascii="Arial" w:hAnsi="Arial" w:cs="Times"/>
                  <w:noProof/>
                  <w:color w:val="000000"/>
                  <w:sz w:val="20"/>
                  <w:rPrChange w:id="1275" w:author="John Henderson" w:date="2011-11-30T11:55:00Z">
                    <w:rPr>
                      <w:rFonts w:ascii="Arial" w:hAnsi="Arial" w:cs="Times"/>
                      <w:noProof/>
                      <w:color w:val="000000"/>
                    </w:rPr>
                  </w:rPrChange>
                </w:rPr>
                <w:t>2.2</w:t>
              </w:r>
            </w:ins>
          </w:p>
        </w:tc>
        <w:tc>
          <w:tcPr>
            <w:tcW w:w="0" w:type="auto"/>
            <w:shd w:val="clear" w:color="auto" w:fill="auto"/>
            <w:vAlign w:val="center"/>
            <w:tcPrChange w:id="1276" w:author="John Henderson" w:date="2011-11-29T14:14:00Z">
              <w:tcPr>
                <w:tcW w:w="0" w:type="auto"/>
                <w:shd w:val="clear" w:color="auto" w:fill="auto"/>
                <w:vAlign w:val="center"/>
              </w:tcPr>
            </w:tcPrChange>
          </w:tcPr>
          <w:p w:rsidR="006C20DB" w:rsidRPr="00047465" w:rsidRDefault="00A6480B" w:rsidP="006C20DB">
            <w:pPr>
              <w:numPr>
                <w:ins w:id="1277" w:author="John Henderson" w:date="2011-11-21T16:28:00Z"/>
              </w:numPr>
              <w:tabs>
                <w:tab w:val="left" w:pos="10080"/>
              </w:tabs>
              <w:ind w:right="360"/>
              <w:rPr>
                <w:ins w:id="1278" w:author="John Henderson" w:date="2011-11-21T16:28:00Z"/>
                <w:rFonts w:ascii="Arial" w:hAnsi="Arial" w:cs="Times"/>
                <w:noProof/>
                <w:color w:val="000000"/>
                <w:sz w:val="20"/>
                <w:rPrChange w:id="1279" w:author="John Henderson" w:date="2011-11-30T11:55:00Z">
                  <w:rPr>
                    <w:ins w:id="1280" w:author="John Henderson" w:date="2011-11-21T16:28:00Z"/>
                    <w:rFonts w:ascii="Arial" w:hAnsi="Arial" w:cs="Times"/>
                    <w:noProof/>
                    <w:color w:val="000000"/>
                  </w:rPr>
                </w:rPrChange>
              </w:rPr>
            </w:pPr>
            <w:ins w:id="1281" w:author="John Henderson" w:date="2011-11-21T16:28:00Z">
              <w:r w:rsidRPr="00A6480B">
                <w:rPr>
                  <w:rFonts w:ascii="Arial" w:hAnsi="Arial" w:cs="Times"/>
                  <w:noProof/>
                  <w:color w:val="000000"/>
                  <w:sz w:val="20"/>
                  <w:rPrChange w:id="1282" w:author="John Henderson" w:date="2011-11-30T11:55:00Z">
                    <w:rPr>
                      <w:rFonts w:ascii="Arial" w:hAnsi="Arial" w:cs="Times"/>
                      <w:noProof/>
                      <w:color w:val="000000"/>
                    </w:rPr>
                  </w:rPrChange>
                </w:rPr>
                <w:t>2.8</w:t>
              </w:r>
            </w:ins>
          </w:p>
        </w:tc>
        <w:tc>
          <w:tcPr>
            <w:tcW w:w="0" w:type="auto"/>
            <w:shd w:val="clear" w:color="auto" w:fill="auto"/>
            <w:vAlign w:val="center"/>
            <w:tcPrChange w:id="1283" w:author="John Henderson" w:date="2011-11-29T14:14:00Z">
              <w:tcPr>
                <w:tcW w:w="0" w:type="auto"/>
                <w:shd w:val="clear" w:color="auto" w:fill="auto"/>
                <w:vAlign w:val="center"/>
              </w:tcPr>
            </w:tcPrChange>
          </w:tcPr>
          <w:p w:rsidR="006C20DB" w:rsidRPr="00047465" w:rsidRDefault="00A6480B" w:rsidP="006C20DB">
            <w:pPr>
              <w:numPr>
                <w:ins w:id="1284" w:author="John Henderson" w:date="2011-11-21T16:28:00Z"/>
              </w:numPr>
              <w:tabs>
                <w:tab w:val="left" w:pos="10080"/>
              </w:tabs>
              <w:ind w:right="360"/>
              <w:rPr>
                <w:ins w:id="1285" w:author="John Henderson" w:date="2011-11-21T16:28:00Z"/>
                <w:rFonts w:ascii="Arial" w:hAnsi="Arial" w:cs="Times"/>
                <w:noProof/>
                <w:sz w:val="20"/>
                <w:rPrChange w:id="1286" w:author="John Henderson" w:date="2011-11-30T11:55:00Z">
                  <w:rPr>
                    <w:ins w:id="1287" w:author="John Henderson" w:date="2011-11-21T16:28:00Z"/>
                    <w:rFonts w:ascii="Arial" w:hAnsi="Arial" w:cs="Times"/>
                    <w:noProof/>
                    <w:color w:val="000000"/>
                  </w:rPr>
                </w:rPrChange>
              </w:rPr>
            </w:pPr>
            <w:ins w:id="1288" w:author="John Henderson" w:date="2011-11-21T16:28:00Z">
              <w:r w:rsidRPr="00A6480B">
                <w:rPr>
                  <w:rFonts w:ascii="Arial" w:hAnsi="Arial" w:cs="Times"/>
                  <w:noProof/>
                  <w:sz w:val="20"/>
                  <w:rPrChange w:id="1289" w:author="John Henderson" w:date="2011-11-30T11:55:00Z">
                    <w:rPr>
                      <w:rFonts w:ascii="Arial" w:hAnsi="Arial" w:cs="Times"/>
                      <w:noProof/>
                      <w:color w:val="000000"/>
                    </w:rPr>
                  </w:rPrChange>
                </w:rPr>
                <w:t>0.78</w:t>
              </w:r>
            </w:ins>
          </w:p>
        </w:tc>
        <w:tc>
          <w:tcPr>
            <w:tcW w:w="0" w:type="auto"/>
            <w:shd w:val="clear" w:color="auto" w:fill="auto"/>
            <w:vAlign w:val="center"/>
            <w:tcPrChange w:id="1290" w:author="John Henderson" w:date="2011-11-29T14:14:00Z">
              <w:tcPr>
                <w:tcW w:w="0" w:type="auto"/>
                <w:shd w:val="clear" w:color="auto" w:fill="auto"/>
                <w:vAlign w:val="center"/>
              </w:tcPr>
            </w:tcPrChange>
          </w:tcPr>
          <w:p w:rsidR="006C20DB" w:rsidRPr="00047465" w:rsidRDefault="00A6480B" w:rsidP="006C20DB">
            <w:pPr>
              <w:numPr>
                <w:ins w:id="1291" w:author="John Henderson" w:date="2011-11-21T16:28:00Z"/>
              </w:numPr>
              <w:tabs>
                <w:tab w:val="left" w:pos="10080"/>
              </w:tabs>
              <w:ind w:right="360"/>
              <w:rPr>
                <w:ins w:id="1292" w:author="John Henderson" w:date="2011-11-21T16:28:00Z"/>
                <w:rFonts w:ascii="Arial" w:hAnsi="Arial" w:cs="Times"/>
                <w:noProof/>
                <w:color w:val="000000"/>
                <w:sz w:val="20"/>
                <w:rPrChange w:id="1293" w:author="John Henderson" w:date="2011-11-30T11:55:00Z">
                  <w:rPr>
                    <w:ins w:id="1294" w:author="John Henderson" w:date="2011-11-21T16:28:00Z"/>
                    <w:rFonts w:ascii="Arial" w:hAnsi="Arial" w:cs="Times"/>
                    <w:noProof/>
                    <w:color w:val="000000"/>
                  </w:rPr>
                </w:rPrChange>
              </w:rPr>
            </w:pPr>
            <w:ins w:id="1295" w:author="John Henderson" w:date="2011-11-21T16:28:00Z">
              <w:r w:rsidRPr="00A6480B">
                <w:rPr>
                  <w:rFonts w:ascii="Arial" w:hAnsi="Arial" w:cs="Times"/>
                  <w:noProof/>
                  <w:color w:val="000000"/>
                  <w:sz w:val="20"/>
                  <w:rPrChange w:id="1296" w:author="John Henderson" w:date="2011-11-30T11:55:00Z">
                    <w:rPr>
                      <w:rFonts w:ascii="Arial" w:hAnsi="Arial" w:cs="Times"/>
                      <w:noProof/>
                      <w:color w:val="000000"/>
                    </w:rPr>
                  </w:rPrChange>
                </w:rPr>
                <w:t>1.001</w:t>
              </w:r>
            </w:ins>
          </w:p>
        </w:tc>
      </w:tr>
      <w:tr w:rsidR="006C20DB" w:rsidRPr="00BE380C">
        <w:trPr>
          <w:trHeight w:val="528"/>
          <w:tblCellSpacing w:w="0" w:type="dxa"/>
          <w:ins w:id="1297" w:author="John Henderson" w:date="2011-11-21T16:28:00Z"/>
          <w:trPrChange w:id="1298" w:author="John Henderson" w:date="2011-11-29T14:14:00Z">
            <w:trPr>
              <w:trHeight w:val="517"/>
              <w:tblCellSpacing w:w="0" w:type="dxa"/>
            </w:trPr>
          </w:trPrChange>
        </w:trPr>
        <w:tc>
          <w:tcPr>
            <w:tcW w:w="0" w:type="auto"/>
            <w:shd w:val="clear" w:color="auto" w:fill="auto"/>
            <w:vAlign w:val="center"/>
            <w:tcPrChange w:id="1299" w:author="John Henderson" w:date="2011-11-29T14:14:00Z">
              <w:tcPr>
                <w:tcW w:w="0" w:type="auto"/>
                <w:shd w:val="clear" w:color="auto" w:fill="auto"/>
                <w:vAlign w:val="center"/>
              </w:tcPr>
            </w:tcPrChange>
          </w:tcPr>
          <w:p w:rsidR="006C20DB" w:rsidRPr="00047465" w:rsidRDefault="00A6480B" w:rsidP="006C20DB">
            <w:pPr>
              <w:numPr>
                <w:ins w:id="1300" w:author="John Henderson" w:date="2011-11-21T16:28:00Z"/>
              </w:numPr>
              <w:tabs>
                <w:tab w:val="left" w:pos="10080"/>
              </w:tabs>
              <w:ind w:right="360"/>
              <w:rPr>
                <w:ins w:id="1301" w:author="John Henderson" w:date="2011-11-21T16:28:00Z"/>
                <w:rFonts w:ascii="Arial" w:hAnsi="Arial" w:cs="Times"/>
                <w:noProof/>
                <w:color w:val="000000"/>
                <w:sz w:val="20"/>
                <w:rPrChange w:id="1302" w:author="John Henderson" w:date="2011-11-30T11:55:00Z">
                  <w:rPr>
                    <w:ins w:id="1303" w:author="John Henderson" w:date="2011-11-21T16:28:00Z"/>
                    <w:rFonts w:ascii="Arial" w:hAnsi="Arial" w:cs="Times"/>
                    <w:noProof/>
                    <w:color w:val="000000"/>
                  </w:rPr>
                </w:rPrChange>
              </w:rPr>
            </w:pPr>
            <w:ins w:id="1304" w:author="John Henderson" w:date="2011-11-21T16:28:00Z">
              <w:r w:rsidRPr="00A6480B">
                <w:rPr>
                  <w:rFonts w:ascii="Arial" w:hAnsi="Arial" w:cs="Times"/>
                  <w:noProof/>
                  <w:color w:val="000000"/>
                  <w:sz w:val="20"/>
                  <w:rPrChange w:id="1305" w:author="John Henderson" w:date="2011-11-30T11:55:00Z">
                    <w:rPr>
                      <w:rFonts w:ascii="Arial" w:hAnsi="Arial" w:cs="Times"/>
                      <w:noProof/>
                      <w:color w:val="000000"/>
                    </w:rPr>
                  </w:rPrChange>
                </w:rPr>
                <w:t>Relative Humidity</w:t>
              </w:r>
            </w:ins>
          </w:p>
        </w:tc>
        <w:tc>
          <w:tcPr>
            <w:tcW w:w="0" w:type="auto"/>
            <w:shd w:val="clear" w:color="auto" w:fill="auto"/>
            <w:vAlign w:val="center"/>
            <w:tcPrChange w:id="1306" w:author="John Henderson" w:date="2011-11-29T14:14:00Z">
              <w:tcPr>
                <w:tcW w:w="0" w:type="auto"/>
                <w:shd w:val="clear" w:color="auto" w:fill="auto"/>
                <w:vAlign w:val="center"/>
              </w:tcPr>
            </w:tcPrChange>
          </w:tcPr>
          <w:p w:rsidR="006C20DB" w:rsidRPr="00047465" w:rsidRDefault="00A6480B" w:rsidP="006C20DB">
            <w:pPr>
              <w:numPr>
                <w:ins w:id="1307" w:author="John Henderson" w:date="2011-11-21T16:28:00Z"/>
              </w:numPr>
              <w:tabs>
                <w:tab w:val="left" w:pos="10080"/>
              </w:tabs>
              <w:ind w:right="360"/>
              <w:rPr>
                <w:ins w:id="1308" w:author="John Henderson" w:date="2011-11-21T16:28:00Z"/>
                <w:rFonts w:ascii="Arial" w:hAnsi="Arial" w:cs="Times"/>
                <w:noProof/>
                <w:color w:val="000000"/>
                <w:sz w:val="20"/>
                <w:rPrChange w:id="1309" w:author="John Henderson" w:date="2011-11-30T11:55:00Z">
                  <w:rPr>
                    <w:ins w:id="1310" w:author="John Henderson" w:date="2011-11-21T16:28:00Z"/>
                    <w:rFonts w:ascii="Arial" w:hAnsi="Arial" w:cs="Times"/>
                    <w:noProof/>
                    <w:color w:val="000000"/>
                  </w:rPr>
                </w:rPrChange>
              </w:rPr>
            </w:pPr>
            <w:ins w:id="1311" w:author="John Henderson" w:date="2011-11-21T16:28:00Z">
              <w:r w:rsidRPr="00A6480B">
                <w:rPr>
                  <w:rFonts w:ascii="Arial" w:hAnsi="Arial" w:cs="Times"/>
                  <w:noProof/>
                  <w:color w:val="000000"/>
                  <w:sz w:val="20"/>
                  <w:rPrChange w:id="1312" w:author="John Henderson" w:date="2011-11-30T11:55:00Z">
                    <w:rPr>
                      <w:rFonts w:ascii="Arial" w:hAnsi="Arial" w:cs="Times"/>
                      <w:noProof/>
                      <w:color w:val="000000"/>
                    </w:rPr>
                  </w:rPrChange>
                </w:rPr>
                <w:t>3104716</w:t>
              </w:r>
            </w:ins>
          </w:p>
        </w:tc>
        <w:tc>
          <w:tcPr>
            <w:tcW w:w="0" w:type="auto"/>
            <w:shd w:val="clear" w:color="auto" w:fill="auto"/>
            <w:vAlign w:val="center"/>
            <w:tcPrChange w:id="1313" w:author="John Henderson" w:date="2011-11-29T14:14:00Z">
              <w:tcPr>
                <w:tcW w:w="0" w:type="auto"/>
                <w:shd w:val="clear" w:color="auto" w:fill="auto"/>
                <w:vAlign w:val="center"/>
              </w:tcPr>
            </w:tcPrChange>
          </w:tcPr>
          <w:p w:rsidR="006C20DB" w:rsidRPr="00047465" w:rsidRDefault="00A6480B" w:rsidP="006C20DB">
            <w:pPr>
              <w:numPr>
                <w:ins w:id="1314" w:author="John Henderson" w:date="2011-11-21T16:28:00Z"/>
              </w:numPr>
              <w:tabs>
                <w:tab w:val="left" w:pos="10080"/>
              </w:tabs>
              <w:ind w:right="360"/>
              <w:rPr>
                <w:ins w:id="1315" w:author="John Henderson" w:date="2011-11-21T16:28:00Z"/>
                <w:rFonts w:ascii="Arial" w:hAnsi="Arial" w:cs="Times"/>
                <w:noProof/>
                <w:color w:val="000000"/>
                <w:sz w:val="20"/>
                <w:rPrChange w:id="1316" w:author="John Henderson" w:date="2011-11-30T11:55:00Z">
                  <w:rPr>
                    <w:ins w:id="1317" w:author="John Henderson" w:date="2011-11-21T16:28:00Z"/>
                    <w:rFonts w:ascii="Arial" w:hAnsi="Arial" w:cs="Times"/>
                    <w:noProof/>
                    <w:color w:val="000000"/>
                  </w:rPr>
                </w:rPrChange>
              </w:rPr>
            </w:pPr>
            <w:ins w:id="1318" w:author="John Henderson" w:date="2011-11-21T16:28:00Z">
              <w:r w:rsidRPr="00A6480B">
                <w:rPr>
                  <w:rFonts w:ascii="Arial" w:hAnsi="Arial" w:cs="Times"/>
                  <w:noProof/>
                  <w:color w:val="000000"/>
                  <w:sz w:val="20"/>
                  <w:rPrChange w:id="1319" w:author="John Henderson" w:date="2011-11-30T11:55:00Z">
                    <w:rPr>
                      <w:rFonts w:ascii="Arial" w:hAnsi="Arial" w:cs="Times"/>
                      <w:noProof/>
                      <w:color w:val="000000"/>
                    </w:rPr>
                  </w:rPrChange>
                </w:rPr>
                <w:t>68.9</w:t>
              </w:r>
            </w:ins>
          </w:p>
        </w:tc>
        <w:tc>
          <w:tcPr>
            <w:tcW w:w="0" w:type="auto"/>
            <w:shd w:val="clear" w:color="auto" w:fill="auto"/>
            <w:vAlign w:val="center"/>
            <w:tcPrChange w:id="1320" w:author="John Henderson" w:date="2011-11-29T14:14:00Z">
              <w:tcPr>
                <w:tcW w:w="0" w:type="auto"/>
                <w:shd w:val="clear" w:color="auto" w:fill="auto"/>
                <w:vAlign w:val="center"/>
              </w:tcPr>
            </w:tcPrChange>
          </w:tcPr>
          <w:p w:rsidR="006C20DB" w:rsidRPr="00047465" w:rsidRDefault="00A6480B" w:rsidP="006C20DB">
            <w:pPr>
              <w:numPr>
                <w:ins w:id="1321" w:author="John Henderson" w:date="2011-11-21T16:28:00Z"/>
              </w:numPr>
              <w:tabs>
                <w:tab w:val="left" w:pos="10080"/>
              </w:tabs>
              <w:ind w:right="360"/>
              <w:rPr>
                <w:ins w:id="1322" w:author="John Henderson" w:date="2011-11-21T16:28:00Z"/>
                <w:rFonts w:ascii="Arial" w:hAnsi="Arial" w:cs="Times"/>
                <w:noProof/>
                <w:color w:val="000000"/>
                <w:sz w:val="20"/>
                <w:rPrChange w:id="1323" w:author="John Henderson" w:date="2011-11-30T11:55:00Z">
                  <w:rPr>
                    <w:ins w:id="1324" w:author="John Henderson" w:date="2011-11-21T16:28:00Z"/>
                    <w:rFonts w:ascii="Arial" w:hAnsi="Arial" w:cs="Times"/>
                    <w:noProof/>
                    <w:color w:val="000000"/>
                  </w:rPr>
                </w:rPrChange>
              </w:rPr>
            </w:pPr>
            <w:ins w:id="1325" w:author="John Henderson" w:date="2011-11-21T16:28:00Z">
              <w:r w:rsidRPr="00A6480B">
                <w:rPr>
                  <w:rFonts w:ascii="Arial" w:hAnsi="Arial" w:cs="Times"/>
                  <w:noProof/>
                  <w:color w:val="000000"/>
                  <w:sz w:val="20"/>
                  <w:rPrChange w:id="1326" w:author="John Henderson" w:date="2011-11-30T11:55:00Z">
                    <w:rPr>
                      <w:rFonts w:ascii="Arial" w:hAnsi="Arial" w:cs="Times"/>
                      <w:noProof/>
                      <w:color w:val="000000"/>
                    </w:rPr>
                  </w:rPrChange>
                </w:rPr>
                <w:t>67.5</w:t>
              </w:r>
            </w:ins>
          </w:p>
        </w:tc>
        <w:tc>
          <w:tcPr>
            <w:tcW w:w="0" w:type="auto"/>
            <w:shd w:val="clear" w:color="auto" w:fill="auto"/>
            <w:vAlign w:val="center"/>
            <w:tcPrChange w:id="1327" w:author="John Henderson" w:date="2011-11-29T14:14:00Z">
              <w:tcPr>
                <w:tcW w:w="0" w:type="auto"/>
                <w:shd w:val="clear" w:color="auto" w:fill="auto"/>
                <w:vAlign w:val="center"/>
              </w:tcPr>
            </w:tcPrChange>
          </w:tcPr>
          <w:p w:rsidR="006C20DB" w:rsidRPr="00047465" w:rsidRDefault="00A6480B" w:rsidP="006C20DB">
            <w:pPr>
              <w:numPr>
                <w:ins w:id="1328" w:author="John Henderson" w:date="2011-11-21T16:28:00Z"/>
              </w:numPr>
              <w:tabs>
                <w:tab w:val="left" w:pos="10080"/>
              </w:tabs>
              <w:ind w:right="360"/>
              <w:rPr>
                <w:ins w:id="1329" w:author="John Henderson" w:date="2011-11-21T16:28:00Z"/>
                <w:rFonts w:ascii="Arial" w:hAnsi="Arial" w:cs="Times"/>
                <w:noProof/>
                <w:color w:val="000000"/>
                <w:sz w:val="20"/>
                <w:rPrChange w:id="1330" w:author="John Henderson" w:date="2011-11-30T11:55:00Z">
                  <w:rPr>
                    <w:ins w:id="1331" w:author="John Henderson" w:date="2011-11-21T16:28:00Z"/>
                    <w:rFonts w:ascii="Arial" w:hAnsi="Arial" w:cs="Times"/>
                    <w:noProof/>
                    <w:color w:val="000000"/>
                  </w:rPr>
                </w:rPrChange>
              </w:rPr>
            </w:pPr>
            <w:ins w:id="1332" w:author="John Henderson" w:date="2011-11-21T16:28:00Z">
              <w:r w:rsidRPr="00A6480B">
                <w:rPr>
                  <w:rFonts w:ascii="Arial" w:hAnsi="Arial" w:cs="Times"/>
                  <w:noProof/>
                  <w:color w:val="000000"/>
                  <w:sz w:val="20"/>
                  <w:rPrChange w:id="1333" w:author="John Henderson" w:date="2011-11-30T11:55:00Z">
                    <w:rPr>
                      <w:rFonts w:ascii="Arial" w:hAnsi="Arial" w:cs="Times"/>
                      <w:noProof/>
                      <w:color w:val="000000"/>
                    </w:rPr>
                  </w:rPrChange>
                </w:rPr>
                <w:t>1.5</w:t>
              </w:r>
            </w:ins>
          </w:p>
        </w:tc>
        <w:tc>
          <w:tcPr>
            <w:tcW w:w="0" w:type="auto"/>
            <w:shd w:val="clear" w:color="auto" w:fill="auto"/>
            <w:vAlign w:val="center"/>
            <w:tcPrChange w:id="1334" w:author="John Henderson" w:date="2011-11-29T14:14:00Z">
              <w:tcPr>
                <w:tcW w:w="0" w:type="auto"/>
                <w:shd w:val="clear" w:color="auto" w:fill="auto"/>
                <w:vAlign w:val="center"/>
              </w:tcPr>
            </w:tcPrChange>
          </w:tcPr>
          <w:p w:rsidR="006C20DB" w:rsidRPr="00047465" w:rsidRDefault="00A6480B" w:rsidP="006C20DB">
            <w:pPr>
              <w:numPr>
                <w:ins w:id="1335" w:author="John Henderson" w:date="2011-11-21T16:28:00Z"/>
              </w:numPr>
              <w:tabs>
                <w:tab w:val="left" w:pos="10080"/>
              </w:tabs>
              <w:ind w:right="360"/>
              <w:rPr>
                <w:ins w:id="1336" w:author="John Henderson" w:date="2011-11-21T16:28:00Z"/>
                <w:rFonts w:ascii="Arial" w:hAnsi="Arial" w:cs="Times"/>
                <w:noProof/>
                <w:color w:val="000000"/>
                <w:sz w:val="20"/>
                <w:rPrChange w:id="1337" w:author="John Henderson" w:date="2011-11-30T11:55:00Z">
                  <w:rPr>
                    <w:ins w:id="1338" w:author="John Henderson" w:date="2011-11-21T16:28:00Z"/>
                    <w:rFonts w:ascii="Arial" w:hAnsi="Arial" w:cs="Times"/>
                    <w:noProof/>
                    <w:color w:val="000000"/>
                  </w:rPr>
                </w:rPrChange>
              </w:rPr>
            </w:pPr>
            <w:ins w:id="1339" w:author="John Henderson" w:date="2011-11-21T16:28:00Z">
              <w:r w:rsidRPr="00A6480B">
                <w:rPr>
                  <w:rFonts w:ascii="Arial" w:hAnsi="Arial" w:cs="Times"/>
                  <w:noProof/>
                  <w:color w:val="000000"/>
                  <w:sz w:val="20"/>
                  <w:rPrChange w:id="1340" w:author="John Henderson" w:date="2011-11-30T11:55:00Z">
                    <w:rPr>
                      <w:rFonts w:ascii="Arial" w:hAnsi="Arial" w:cs="Times"/>
                      <w:noProof/>
                      <w:color w:val="000000"/>
                    </w:rPr>
                  </w:rPrChange>
                </w:rPr>
                <w:t>11.2</w:t>
              </w:r>
            </w:ins>
          </w:p>
        </w:tc>
        <w:tc>
          <w:tcPr>
            <w:tcW w:w="0" w:type="auto"/>
            <w:shd w:val="clear" w:color="auto" w:fill="auto"/>
            <w:vAlign w:val="center"/>
            <w:tcPrChange w:id="1341" w:author="John Henderson" w:date="2011-11-29T14:14:00Z">
              <w:tcPr>
                <w:tcW w:w="0" w:type="auto"/>
                <w:shd w:val="clear" w:color="auto" w:fill="auto"/>
                <w:vAlign w:val="center"/>
              </w:tcPr>
            </w:tcPrChange>
          </w:tcPr>
          <w:p w:rsidR="006C20DB" w:rsidRPr="00047465" w:rsidRDefault="00A6480B" w:rsidP="006C20DB">
            <w:pPr>
              <w:numPr>
                <w:ins w:id="1342" w:author="John Henderson" w:date="2011-11-21T16:28:00Z"/>
              </w:numPr>
              <w:tabs>
                <w:tab w:val="left" w:pos="10080"/>
              </w:tabs>
              <w:ind w:right="360"/>
              <w:rPr>
                <w:ins w:id="1343" w:author="John Henderson" w:date="2011-11-21T16:28:00Z"/>
                <w:rFonts w:ascii="Arial" w:hAnsi="Arial" w:cs="Times"/>
                <w:noProof/>
                <w:color w:val="000000"/>
                <w:sz w:val="20"/>
                <w:rPrChange w:id="1344" w:author="John Henderson" w:date="2011-11-30T11:55:00Z">
                  <w:rPr>
                    <w:ins w:id="1345" w:author="John Henderson" w:date="2011-11-21T16:28:00Z"/>
                    <w:rFonts w:ascii="Arial" w:hAnsi="Arial" w:cs="Times"/>
                    <w:noProof/>
                    <w:color w:val="000000"/>
                  </w:rPr>
                </w:rPrChange>
              </w:rPr>
            </w:pPr>
            <w:ins w:id="1346" w:author="John Henderson" w:date="2011-11-21T16:28:00Z">
              <w:r w:rsidRPr="00A6480B">
                <w:rPr>
                  <w:rFonts w:ascii="Arial" w:hAnsi="Arial" w:cs="Times"/>
                  <w:noProof/>
                  <w:color w:val="000000"/>
                  <w:sz w:val="20"/>
                  <w:rPrChange w:id="1347" w:author="John Henderson" w:date="2011-11-30T11:55:00Z">
                    <w:rPr>
                      <w:rFonts w:ascii="Arial" w:hAnsi="Arial" w:cs="Times"/>
                      <w:noProof/>
                      <w:color w:val="000000"/>
                    </w:rPr>
                  </w:rPrChange>
                </w:rPr>
                <w:t>14.2</w:t>
              </w:r>
            </w:ins>
          </w:p>
        </w:tc>
        <w:tc>
          <w:tcPr>
            <w:tcW w:w="0" w:type="auto"/>
            <w:shd w:val="clear" w:color="auto" w:fill="auto"/>
            <w:vAlign w:val="center"/>
            <w:tcPrChange w:id="1348" w:author="John Henderson" w:date="2011-11-29T14:14:00Z">
              <w:tcPr>
                <w:tcW w:w="0" w:type="auto"/>
                <w:shd w:val="clear" w:color="auto" w:fill="auto"/>
                <w:vAlign w:val="center"/>
              </w:tcPr>
            </w:tcPrChange>
          </w:tcPr>
          <w:p w:rsidR="006C20DB" w:rsidRPr="00047465" w:rsidRDefault="00A6480B" w:rsidP="006C20DB">
            <w:pPr>
              <w:numPr>
                <w:ins w:id="1349" w:author="John Henderson" w:date="2011-11-21T16:28:00Z"/>
              </w:numPr>
              <w:tabs>
                <w:tab w:val="left" w:pos="10080"/>
              </w:tabs>
              <w:ind w:right="360"/>
              <w:rPr>
                <w:ins w:id="1350" w:author="John Henderson" w:date="2011-11-21T16:28:00Z"/>
                <w:rFonts w:ascii="Arial" w:hAnsi="Arial" w:cs="Times"/>
                <w:noProof/>
                <w:sz w:val="20"/>
                <w:rPrChange w:id="1351" w:author="John Henderson" w:date="2011-11-30T11:55:00Z">
                  <w:rPr>
                    <w:ins w:id="1352" w:author="John Henderson" w:date="2011-11-21T16:28:00Z"/>
                    <w:rFonts w:ascii="Arial" w:hAnsi="Arial" w:cs="Times"/>
                    <w:noProof/>
                    <w:color w:val="000000"/>
                  </w:rPr>
                </w:rPrChange>
              </w:rPr>
            </w:pPr>
            <w:ins w:id="1353" w:author="John Henderson" w:date="2011-11-21T16:28:00Z">
              <w:r w:rsidRPr="00A6480B">
                <w:rPr>
                  <w:rFonts w:ascii="Arial" w:hAnsi="Arial" w:cs="Times"/>
                  <w:noProof/>
                  <w:sz w:val="20"/>
                  <w:rPrChange w:id="1354" w:author="John Henderson" w:date="2011-11-30T11:55:00Z">
                    <w:rPr>
                      <w:rFonts w:ascii="Arial" w:hAnsi="Arial" w:cs="Times"/>
                      <w:noProof/>
                      <w:color w:val="000000"/>
                    </w:rPr>
                  </w:rPrChange>
                </w:rPr>
                <w:t>0.47</w:t>
              </w:r>
            </w:ins>
          </w:p>
        </w:tc>
        <w:tc>
          <w:tcPr>
            <w:tcW w:w="0" w:type="auto"/>
            <w:shd w:val="clear" w:color="auto" w:fill="auto"/>
            <w:vAlign w:val="center"/>
            <w:tcPrChange w:id="1355" w:author="John Henderson" w:date="2011-11-29T14:14:00Z">
              <w:tcPr>
                <w:tcW w:w="0" w:type="auto"/>
                <w:shd w:val="clear" w:color="auto" w:fill="auto"/>
                <w:vAlign w:val="center"/>
              </w:tcPr>
            </w:tcPrChange>
          </w:tcPr>
          <w:p w:rsidR="006C20DB" w:rsidRPr="00047465" w:rsidRDefault="00A6480B" w:rsidP="006C20DB">
            <w:pPr>
              <w:numPr>
                <w:ins w:id="1356" w:author="John Henderson" w:date="2011-11-21T16:28:00Z"/>
              </w:numPr>
              <w:tabs>
                <w:tab w:val="left" w:pos="10080"/>
              </w:tabs>
              <w:ind w:right="360"/>
              <w:rPr>
                <w:ins w:id="1357" w:author="John Henderson" w:date="2011-11-21T16:28:00Z"/>
                <w:rFonts w:ascii="Arial" w:hAnsi="Arial" w:cs="Times"/>
                <w:noProof/>
                <w:color w:val="000000"/>
                <w:sz w:val="20"/>
                <w:rPrChange w:id="1358" w:author="John Henderson" w:date="2011-11-30T11:55:00Z">
                  <w:rPr>
                    <w:ins w:id="1359" w:author="John Henderson" w:date="2011-11-21T16:28:00Z"/>
                    <w:rFonts w:ascii="Arial" w:hAnsi="Arial" w:cs="Times"/>
                    <w:noProof/>
                    <w:color w:val="000000"/>
                  </w:rPr>
                </w:rPrChange>
              </w:rPr>
            </w:pPr>
            <w:ins w:id="1360" w:author="John Henderson" w:date="2011-11-21T16:28:00Z">
              <w:r w:rsidRPr="00A6480B">
                <w:rPr>
                  <w:rFonts w:ascii="Arial" w:hAnsi="Arial" w:cs="Times"/>
                  <w:noProof/>
                  <w:color w:val="000000"/>
                  <w:sz w:val="20"/>
                  <w:rPrChange w:id="1361" w:author="John Henderson" w:date="2011-11-30T11:55:00Z">
                    <w:rPr>
                      <w:rFonts w:ascii="Arial" w:hAnsi="Arial" w:cs="Times"/>
                      <w:noProof/>
                      <w:color w:val="000000"/>
                    </w:rPr>
                  </w:rPrChange>
                </w:rPr>
                <w:t>1.021</w:t>
              </w:r>
            </w:ins>
          </w:p>
        </w:tc>
      </w:tr>
      <w:tr w:rsidR="006C20DB" w:rsidRPr="00BE380C">
        <w:trPr>
          <w:trHeight w:val="542"/>
          <w:tblCellSpacing w:w="0" w:type="dxa"/>
          <w:ins w:id="1362" w:author="John Henderson" w:date="2011-11-21T16:28:00Z"/>
          <w:trPrChange w:id="1363" w:author="John Henderson" w:date="2011-11-29T14:14:00Z">
            <w:trPr>
              <w:trHeight w:val="530"/>
              <w:tblCellSpacing w:w="0" w:type="dxa"/>
            </w:trPr>
          </w:trPrChange>
        </w:trPr>
        <w:tc>
          <w:tcPr>
            <w:tcW w:w="0" w:type="auto"/>
            <w:shd w:val="clear" w:color="auto" w:fill="auto"/>
            <w:vAlign w:val="center"/>
            <w:tcPrChange w:id="1364" w:author="John Henderson" w:date="2011-11-29T14:14:00Z">
              <w:tcPr>
                <w:tcW w:w="0" w:type="auto"/>
                <w:shd w:val="clear" w:color="auto" w:fill="auto"/>
                <w:vAlign w:val="center"/>
              </w:tcPr>
            </w:tcPrChange>
          </w:tcPr>
          <w:p w:rsidR="006C20DB" w:rsidRPr="00047465" w:rsidRDefault="00A6480B" w:rsidP="006C20DB">
            <w:pPr>
              <w:numPr>
                <w:ins w:id="1365" w:author="John Henderson" w:date="2011-11-21T16:28:00Z"/>
              </w:numPr>
              <w:tabs>
                <w:tab w:val="left" w:pos="10080"/>
              </w:tabs>
              <w:ind w:right="360"/>
              <w:rPr>
                <w:ins w:id="1366" w:author="John Henderson" w:date="2011-11-21T16:28:00Z"/>
                <w:rFonts w:ascii="Arial" w:hAnsi="Arial" w:cs="Times"/>
                <w:noProof/>
                <w:color w:val="000000"/>
                <w:sz w:val="20"/>
                <w:rPrChange w:id="1367" w:author="John Henderson" w:date="2011-11-30T11:55:00Z">
                  <w:rPr>
                    <w:ins w:id="1368" w:author="John Henderson" w:date="2011-11-21T16:28:00Z"/>
                    <w:rFonts w:ascii="Arial" w:hAnsi="Arial" w:cs="Times"/>
                    <w:noProof/>
                    <w:color w:val="000000"/>
                  </w:rPr>
                </w:rPrChange>
              </w:rPr>
            </w:pPr>
            <w:ins w:id="1369" w:author="John Henderson" w:date="2011-11-21T16:28:00Z">
              <w:r w:rsidRPr="00A6480B">
                <w:rPr>
                  <w:rFonts w:ascii="Arial" w:hAnsi="Arial" w:cs="Times"/>
                  <w:noProof/>
                  <w:color w:val="000000"/>
                  <w:sz w:val="20"/>
                  <w:rPrChange w:id="1370" w:author="John Henderson" w:date="2011-11-30T11:55:00Z">
                    <w:rPr>
                      <w:rFonts w:ascii="Arial" w:hAnsi="Arial" w:cs="Times"/>
                      <w:noProof/>
                      <w:color w:val="000000"/>
                    </w:rPr>
                  </w:rPrChange>
                </w:rPr>
                <w:t>Specific Humidity</w:t>
              </w:r>
            </w:ins>
          </w:p>
        </w:tc>
        <w:tc>
          <w:tcPr>
            <w:tcW w:w="0" w:type="auto"/>
            <w:shd w:val="clear" w:color="auto" w:fill="auto"/>
            <w:vAlign w:val="center"/>
            <w:tcPrChange w:id="1371" w:author="John Henderson" w:date="2011-11-29T14:14:00Z">
              <w:tcPr>
                <w:tcW w:w="0" w:type="auto"/>
                <w:shd w:val="clear" w:color="auto" w:fill="auto"/>
                <w:vAlign w:val="center"/>
              </w:tcPr>
            </w:tcPrChange>
          </w:tcPr>
          <w:p w:rsidR="006C20DB" w:rsidRPr="00047465" w:rsidRDefault="00A6480B" w:rsidP="006C20DB">
            <w:pPr>
              <w:numPr>
                <w:ins w:id="1372" w:author="John Henderson" w:date="2011-11-21T16:28:00Z"/>
              </w:numPr>
              <w:tabs>
                <w:tab w:val="left" w:pos="10080"/>
              </w:tabs>
              <w:ind w:right="360"/>
              <w:rPr>
                <w:ins w:id="1373" w:author="John Henderson" w:date="2011-11-21T16:28:00Z"/>
                <w:rFonts w:ascii="Arial" w:hAnsi="Arial" w:cs="Times"/>
                <w:noProof/>
                <w:color w:val="000000"/>
                <w:sz w:val="20"/>
                <w:rPrChange w:id="1374" w:author="John Henderson" w:date="2011-11-30T11:55:00Z">
                  <w:rPr>
                    <w:ins w:id="1375" w:author="John Henderson" w:date="2011-11-21T16:28:00Z"/>
                    <w:rFonts w:ascii="Arial" w:hAnsi="Arial" w:cs="Times"/>
                    <w:noProof/>
                    <w:color w:val="000000"/>
                  </w:rPr>
                </w:rPrChange>
              </w:rPr>
            </w:pPr>
            <w:ins w:id="1376" w:author="John Henderson" w:date="2011-11-21T16:28:00Z">
              <w:r w:rsidRPr="00A6480B">
                <w:rPr>
                  <w:rFonts w:ascii="Arial" w:hAnsi="Arial" w:cs="Times"/>
                  <w:noProof/>
                  <w:color w:val="000000"/>
                  <w:sz w:val="20"/>
                  <w:rPrChange w:id="1377" w:author="John Henderson" w:date="2011-11-30T11:55:00Z">
                    <w:rPr>
                      <w:rFonts w:ascii="Arial" w:hAnsi="Arial" w:cs="Times"/>
                      <w:noProof/>
                      <w:color w:val="000000"/>
                    </w:rPr>
                  </w:rPrChange>
                </w:rPr>
                <w:t>3107904</w:t>
              </w:r>
            </w:ins>
          </w:p>
        </w:tc>
        <w:tc>
          <w:tcPr>
            <w:tcW w:w="0" w:type="auto"/>
            <w:shd w:val="clear" w:color="auto" w:fill="auto"/>
            <w:vAlign w:val="center"/>
            <w:tcPrChange w:id="1378" w:author="John Henderson" w:date="2011-11-29T14:14:00Z">
              <w:tcPr>
                <w:tcW w:w="0" w:type="auto"/>
                <w:shd w:val="clear" w:color="auto" w:fill="auto"/>
                <w:vAlign w:val="center"/>
              </w:tcPr>
            </w:tcPrChange>
          </w:tcPr>
          <w:p w:rsidR="006C20DB" w:rsidRPr="00047465" w:rsidRDefault="00A6480B" w:rsidP="006C20DB">
            <w:pPr>
              <w:numPr>
                <w:ins w:id="1379" w:author="John Henderson" w:date="2011-11-21T16:28:00Z"/>
              </w:numPr>
              <w:tabs>
                <w:tab w:val="left" w:pos="10080"/>
              </w:tabs>
              <w:ind w:right="360"/>
              <w:rPr>
                <w:ins w:id="1380" w:author="John Henderson" w:date="2011-11-21T16:28:00Z"/>
                <w:rFonts w:ascii="Arial" w:hAnsi="Arial" w:cs="Times"/>
                <w:noProof/>
                <w:color w:val="000000"/>
                <w:sz w:val="20"/>
                <w:rPrChange w:id="1381" w:author="John Henderson" w:date="2011-11-30T11:55:00Z">
                  <w:rPr>
                    <w:ins w:id="1382" w:author="John Henderson" w:date="2011-11-21T16:28:00Z"/>
                    <w:rFonts w:ascii="Arial" w:hAnsi="Arial" w:cs="Times"/>
                    <w:noProof/>
                    <w:color w:val="000000"/>
                  </w:rPr>
                </w:rPrChange>
              </w:rPr>
            </w:pPr>
            <w:ins w:id="1383" w:author="John Henderson" w:date="2011-11-21T16:28:00Z">
              <w:r w:rsidRPr="00A6480B">
                <w:rPr>
                  <w:rFonts w:ascii="Arial" w:hAnsi="Arial" w:cs="Times"/>
                  <w:noProof/>
                  <w:color w:val="000000"/>
                  <w:sz w:val="20"/>
                  <w:rPrChange w:id="1384" w:author="John Henderson" w:date="2011-11-30T11:55:00Z">
                    <w:rPr>
                      <w:rFonts w:ascii="Arial" w:hAnsi="Arial" w:cs="Times"/>
                      <w:noProof/>
                      <w:color w:val="000000"/>
                    </w:rPr>
                  </w:rPrChange>
                </w:rPr>
                <w:t>9.6</w:t>
              </w:r>
            </w:ins>
          </w:p>
        </w:tc>
        <w:tc>
          <w:tcPr>
            <w:tcW w:w="0" w:type="auto"/>
            <w:shd w:val="clear" w:color="auto" w:fill="auto"/>
            <w:vAlign w:val="center"/>
            <w:tcPrChange w:id="1385" w:author="John Henderson" w:date="2011-11-29T14:14:00Z">
              <w:tcPr>
                <w:tcW w:w="0" w:type="auto"/>
                <w:shd w:val="clear" w:color="auto" w:fill="auto"/>
                <w:vAlign w:val="center"/>
              </w:tcPr>
            </w:tcPrChange>
          </w:tcPr>
          <w:p w:rsidR="006C20DB" w:rsidRPr="00047465" w:rsidRDefault="00A6480B" w:rsidP="006C20DB">
            <w:pPr>
              <w:numPr>
                <w:ins w:id="1386" w:author="John Henderson" w:date="2011-11-21T16:28:00Z"/>
              </w:numPr>
              <w:tabs>
                <w:tab w:val="left" w:pos="10080"/>
              </w:tabs>
              <w:ind w:right="360"/>
              <w:rPr>
                <w:ins w:id="1387" w:author="John Henderson" w:date="2011-11-21T16:28:00Z"/>
                <w:rFonts w:ascii="Arial" w:hAnsi="Arial" w:cs="Times"/>
                <w:noProof/>
                <w:color w:val="000000"/>
                <w:sz w:val="20"/>
                <w:rPrChange w:id="1388" w:author="John Henderson" w:date="2011-11-30T11:55:00Z">
                  <w:rPr>
                    <w:ins w:id="1389" w:author="John Henderson" w:date="2011-11-21T16:28:00Z"/>
                    <w:rFonts w:ascii="Arial" w:hAnsi="Arial" w:cs="Times"/>
                    <w:noProof/>
                    <w:color w:val="000000"/>
                  </w:rPr>
                </w:rPrChange>
              </w:rPr>
            </w:pPr>
            <w:ins w:id="1390" w:author="John Henderson" w:date="2011-11-21T16:28:00Z">
              <w:r w:rsidRPr="00A6480B">
                <w:rPr>
                  <w:rFonts w:ascii="Arial" w:hAnsi="Arial" w:cs="Times"/>
                  <w:noProof/>
                  <w:color w:val="000000"/>
                  <w:sz w:val="20"/>
                  <w:rPrChange w:id="1391" w:author="John Henderson" w:date="2011-11-30T11:55:00Z">
                    <w:rPr>
                      <w:rFonts w:ascii="Arial" w:hAnsi="Arial" w:cs="Times"/>
                      <w:noProof/>
                      <w:color w:val="000000"/>
                    </w:rPr>
                  </w:rPrChange>
                </w:rPr>
                <w:t>9.5</w:t>
              </w:r>
            </w:ins>
          </w:p>
        </w:tc>
        <w:tc>
          <w:tcPr>
            <w:tcW w:w="0" w:type="auto"/>
            <w:shd w:val="clear" w:color="auto" w:fill="auto"/>
            <w:vAlign w:val="center"/>
            <w:tcPrChange w:id="1392" w:author="John Henderson" w:date="2011-11-29T14:14:00Z">
              <w:tcPr>
                <w:tcW w:w="0" w:type="auto"/>
                <w:shd w:val="clear" w:color="auto" w:fill="auto"/>
                <w:vAlign w:val="center"/>
              </w:tcPr>
            </w:tcPrChange>
          </w:tcPr>
          <w:p w:rsidR="006C20DB" w:rsidRPr="00047465" w:rsidRDefault="00A6480B" w:rsidP="006C20DB">
            <w:pPr>
              <w:numPr>
                <w:ins w:id="1393" w:author="John Henderson" w:date="2011-11-21T16:28:00Z"/>
              </w:numPr>
              <w:tabs>
                <w:tab w:val="left" w:pos="10080"/>
              </w:tabs>
              <w:ind w:right="360"/>
              <w:rPr>
                <w:ins w:id="1394" w:author="John Henderson" w:date="2011-11-21T16:28:00Z"/>
                <w:rFonts w:ascii="Arial" w:hAnsi="Arial" w:cs="Times"/>
                <w:noProof/>
                <w:color w:val="008000"/>
                <w:sz w:val="20"/>
                <w:rPrChange w:id="1395" w:author="John Henderson" w:date="2011-11-30T11:55:00Z">
                  <w:rPr>
                    <w:ins w:id="1396" w:author="John Henderson" w:date="2011-11-21T16:28:00Z"/>
                    <w:rFonts w:ascii="Arial" w:hAnsi="Arial" w:cs="Times"/>
                    <w:noProof/>
                    <w:color w:val="000000"/>
                  </w:rPr>
                </w:rPrChange>
              </w:rPr>
            </w:pPr>
            <w:ins w:id="1397" w:author="John Henderson" w:date="2011-11-21T16:28:00Z">
              <w:r w:rsidRPr="00A6480B">
                <w:rPr>
                  <w:rFonts w:ascii="Arial" w:hAnsi="Arial" w:cs="Times"/>
                  <w:noProof/>
                  <w:color w:val="008000"/>
                  <w:sz w:val="20"/>
                  <w:rPrChange w:id="1398" w:author="John Henderson" w:date="2011-11-30T11:55:00Z">
                    <w:rPr>
                      <w:rFonts w:ascii="Arial" w:hAnsi="Arial" w:cs="Times"/>
                      <w:noProof/>
                      <w:color w:val="000000"/>
                    </w:rPr>
                  </w:rPrChange>
                </w:rPr>
                <w:t>0.2</w:t>
              </w:r>
            </w:ins>
          </w:p>
        </w:tc>
        <w:tc>
          <w:tcPr>
            <w:tcW w:w="0" w:type="auto"/>
            <w:shd w:val="clear" w:color="auto" w:fill="auto"/>
            <w:vAlign w:val="center"/>
            <w:tcPrChange w:id="1399" w:author="John Henderson" w:date="2011-11-29T14:14:00Z">
              <w:tcPr>
                <w:tcW w:w="0" w:type="auto"/>
                <w:shd w:val="clear" w:color="auto" w:fill="auto"/>
                <w:vAlign w:val="center"/>
              </w:tcPr>
            </w:tcPrChange>
          </w:tcPr>
          <w:p w:rsidR="006C20DB" w:rsidRPr="00047465" w:rsidRDefault="00A6480B" w:rsidP="006C20DB">
            <w:pPr>
              <w:numPr>
                <w:ins w:id="1400" w:author="John Henderson" w:date="2011-11-21T16:28:00Z"/>
              </w:numPr>
              <w:tabs>
                <w:tab w:val="left" w:pos="10080"/>
              </w:tabs>
              <w:ind w:right="360"/>
              <w:rPr>
                <w:ins w:id="1401" w:author="John Henderson" w:date="2011-11-21T16:28:00Z"/>
                <w:rFonts w:ascii="Arial" w:hAnsi="Arial" w:cs="Times"/>
                <w:noProof/>
                <w:color w:val="008000"/>
                <w:sz w:val="20"/>
                <w:rPrChange w:id="1402" w:author="John Henderson" w:date="2011-11-30T11:55:00Z">
                  <w:rPr>
                    <w:ins w:id="1403" w:author="John Henderson" w:date="2011-11-21T16:28:00Z"/>
                    <w:rFonts w:ascii="Arial" w:hAnsi="Arial" w:cs="Times"/>
                    <w:noProof/>
                    <w:color w:val="000000"/>
                  </w:rPr>
                </w:rPrChange>
              </w:rPr>
            </w:pPr>
            <w:ins w:id="1404" w:author="John Henderson" w:date="2011-11-21T16:28:00Z">
              <w:r w:rsidRPr="00A6480B">
                <w:rPr>
                  <w:rFonts w:ascii="Arial" w:hAnsi="Arial" w:cs="Times"/>
                  <w:noProof/>
                  <w:color w:val="008000"/>
                  <w:sz w:val="20"/>
                  <w:rPrChange w:id="1405" w:author="John Henderson" w:date="2011-11-30T11:55:00Z">
                    <w:rPr>
                      <w:rFonts w:ascii="Arial" w:hAnsi="Arial" w:cs="Times"/>
                      <w:noProof/>
                      <w:color w:val="000000"/>
                    </w:rPr>
                  </w:rPrChange>
                </w:rPr>
                <w:t>1.2</w:t>
              </w:r>
            </w:ins>
          </w:p>
        </w:tc>
        <w:tc>
          <w:tcPr>
            <w:tcW w:w="0" w:type="auto"/>
            <w:shd w:val="clear" w:color="auto" w:fill="auto"/>
            <w:vAlign w:val="center"/>
            <w:tcPrChange w:id="1406" w:author="John Henderson" w:date="2011-11-29T14:14:00Z">
              <w:tcPr>
                <w:tcW w:w="0" w:type="auto"/>
                <w:shd w:val="clear" w:color="auto" w:fill="auto"/>
                <w:vAlign w:val="center"/>
              </w:tcPr>
            </w:tcPrChange>
          </w:tcPr>
          <w:p w:rsidR="006C20DB" w:rsidRPr="00047465" w:rsidRDefault="00A6480B" w:rsidP="006C20DB">
            <w:pPr>
              <w:numPr>
                <w:ins w:id="1407" w:author="John Henderson" w:date="2011-11-21T16:28:00Z"/>
              </w:numPr>
              <w:tabs>
                <w:tab w:val="left" w:pos="10080"/>
              </w:tabs>
              <w:ind w:right="360"/>
              <w:rPr>
                <w:ins w:id="1408" w:author="John Henderson" w:date="2011-11-21T16:28:00Z"/>
                <w:rFonts w:ascii="Arial" w:hAnsi="Arial" w:cs="Times"/>
                <w:noProof/>
                <w:color w:val="000000"/>
                <w:sz w:val="20"/>
                <w:rPrChange w:id="1409" w:author="John Henderson" w:date="2011-11-30T11:55:00Z">
                  <w:rPr>
                    <w:ins w:id="1410" w:author="John Henderson" w:date="2011-11-21T16:28:00Z"/>
                    <w:rFonts w:ascii="Arial" w:hAnsi="Arial" w:cs="Times"/>
                    <w:noProof/>
                    <w:color w:val="000000"/>
                  </w:rPr>
                </w:rPrChange>
              </w:rPr>
            </w:pPr>
            <w:ins w:id="1411" w:author="John Henderson" w:date="2011-11-21T16:28:00Z">
              <w:r w:rsidRPr="00A6480B">
                <w:rPr>
                  <w:rFonts w:ascii="Arial" w:hAnsi="Arial" w:cs="Times"/>
                  <w:noProof/>
                  <w:color w:val="000000"/>
                  <w:sz w:val="20"/>
                  <w:rPrChange w:id="1412" w:author="John Henderson" w:date="2011-11-30T11:55:00Z">
                    <w:rPr>
                      <w:rFonts w:ascii="Arial" w:hAnsi="Arial" w:cs="Times"/>
                      <w:noProof/>
                      <w:color w:val="000000"/>
                    </w:rPr>
                  </w:rPrChange>
                </w:rPr>
                <w:t>1.5</w:t>
              </w:r>
            </w:ins>
          </w:p>
        </w:tc>
        <w:tc>
          <w:tcPr>
            <w:tcW w:w="0" w:type="auto"/>
            <w:shd w:val="clear" w:color="auto" w:fill="auto"/>
            <w:vAlign w:val="center"/>
            <w:tcPrChange w:id="1413" w:author="John Henderson" w:date="2011-11-29T14:14:00Z">
              <w:tcPr>
                <w:tcW w:w="0" w:type="auto"/>
                <w:shd w:val="clear" w:color="auto" w:fill="auto"/>
                <w:vAlign w:val="center"/>
              </w:tcPr>
            </w:tcPrChange>
          </w:tcPr>
          <w:p w:rsidR="006C20DB" w:rsidRPr="00047465" w:rsidRDefault="00A6480B" w:rsidP="006C20DB">
            <w:pPr>
              <w:numPr>
                <w:ins w:id="1414" w:author="John Henderson" w:date="2011-11-21T16:28:00Z"/>
              </w:numPr>
              <w:tabs>
                <w:tab w:val="left" w:pos="10080"/>
              </w:tabs>
              <w:ind w:right="360"/>
              <w:rPr>
                <w:ins w:id="1415" w:author="John Henderson" w:date="2011-11-21T16:28:00Z"/>
                <w:rFonts w:ascii="Arial" w:hAnsi="Arial" w:cs="Times"/>
                <w:noProof/>
                <w:sz w:val="20"/>
                <w:rPrChange w:id="1416" w:author="John Henderson" w:date="2011-11-30T11:55:00Z">
                  <w:rPr>
                    <w:ins w:id="1417" w:author="John Henderson" w:date="2011-11-21T16:28:00Z"/>
                    <w:rFonts w:ascii="Arial" w:hAnsi="Arial" w:cs="Times"/>
                    <w:noProof/>
                    <w:color w:val="000000"/>
                  </w:rPr>
                </w:rPrChange>
              </w:rPr>
            </w:pPr>
            <w:ins w:id="1418" w:author="John Henderson" w:date="2011-11-21T16:28:00Z">
              <w:r w:rsidRPr="00A6480B">
                <w:rPr>
                  <w:rFonts w:ascii="Arial" w:hAnsi="Arial" w:cs="Times"/>
                  <w:noProof/>
                  <w:sz w:val="20"/>
                  <w:rPrChange w:id="1419" w:author="John Henderson" w:date="2011-11-30T11:55:00Z">
                    <w:rPr>
                      <w:rFonts w:ascii="Arial" w:hAnsi="Arial" w:cs="Times"/>
                      <w:noProof/>
                      <w:color w:val="000000"/>
                    </w:rPr>
                  </w:rPrChange>
                </w:rPr>
                <w:t>0.76</w:t>
              </w:r>
            </w:ins>
          </w:p>
        </w:tc>
        <w:tc>
          <w:tcPr>
            <w:tcW w:w="0" w:type="auto"/>
            <w:shd w:val="clear" w:color="auto" w:fill="auto"/>
            <w:vAlign w:val="center"/>
            <w:tcPrChange w:id="1420" w:author="John Henderson" w:date="2011-11-29T14:14:00Z">
              <w:tcPr>
                <w:tcW w:w="0" w:type="auto"/>
                <w:shd w:val="clear" w:color="auto" w:fill="auto"/>
                <w:vAlign w:val="center"/>
              </w:tcPr>
            </w:tcPrChange>
          </w:tcPr>
          <w:p w:rsidR="006C20DB" w:rsidRPr="00047465" w:rsidRDefault="00A6480B" w:rsidP="006C20DB">
            <w:pPr>
              <w:numPr>
                <w:ins w:id="1421" w:author="John Henderson" w:date="2011-11-21T16:28:00Z"/>
              </w:numPr>
              <w:tabs>
                <w:tab w:val="left" w:pos="10080"/>
              </w:tabs>
              <w:ind w:right="360"/>
              <w:rPr>
                <w:ins w:id="1422" w:author="John Henderson" w:date="2011-11-21T16:28:00Z"/>
                <w:rFonts w:ascii="Arial" w:hAnsi="Arial" w:cs="Times"/>
                <w:noProof/>
                <w:color w:val="000000"/>
                <w:sz w:val="20"/>
                <w:rPrChange w:id="1423" w:author="John Henderson" w:date="2011-11-30T11:55:00Z">
                  <w:rPr>
                    <w:ins w:id="1424" w:author="John Henderson" w:date="2011-11-21T16:28:00Z"/>
                    <w:rFonts w:ascii="Arial" w:hAnsi="Arial" w:cs="Times"/>
                    <w:noProof/>
                    <w:color w:val="000000"/>
                  </w:rPr>
                </w:rPrChange>
              </w:rPr>
            </w:pPr>
            <w:ins w:id="1425" w:author="John Henderson" w:date="2011-11-21T16:28:00Z">
              <w:r w:rsidRPr="00A6480B">
                <w:rPr>
                  <w:rFonts w:ascii="Arial" w:hAnsi="Arial" w:cs="Times"/>
                  <w:noProof/>
                  <w:color w:val="000000"/>
                  <w:sz w:val="20"/>
                  <w:rPrChange w:id="1426" w:author="John Henderson" w:date="2011-11-30T11:55:00Z">
                    <w:rPr>
                      <w:rFonts w:ascii="Arial" w:hAnsi="Arial" w:cs="Times"/>
                      <w:noProof/>
                      <w:color w:val="000000"/>
                    </w:rPr>
                  </w:rPrChange>
                </w:rPr>
                <w:t>1.019</w:t>
              </w:r>
            </w:ins>
          </w:p>
        </w:tc>
      </w:tr>
      <w:tr w:rsidR="006C20DB" w:rsidRPr="00BE380C">
        <w:trPr>
          <w:trHeight w:val="542"/>
          <w:tblCellSpacing w:w="0" w:type="dxa"/>
          <w:ins w:id="1427" w:author="John Henderson" w:date="2011-11-21T16:28:00Z"/>
          <w:trPrChange w:id="1428" w:author="John Henderson" w:date="2011-11-29T14:14:00Z">
            <w:trPr>
              <w:trHeight w:val="530"/>
              <w:tblCellSpacing w:w="0" w:type="dxa"/>
            </w:trPr>
          </w:trPrChange>
        </w:trPr>
        <w:tc>
          <w:tcPr>
            <w:tcW w:w="0" w:type="auto"/>
            <w:shd w:val="clear" w:color="auto" w:fill="auto"/>
            <w:vAlign w:val="center"/>
            <w:tcPrChange w:id="1429" w:author="John Henderson" w:date="2011-11-29T14:14:00Z">
              <w:tcPr>
                <w:tcW w:w="0" w:type="auto"/>
                <w:shd w:val="clear" w:color="auto" w:fill="auto"/>
                <w:vAlign w:val="center"/>
              </w:tcPr>
            </w:tcPrChange>
          </w:tcPr>
          <w:p w:rsidR="006C20DB" w:rsidRPr="00047465" w:rsidRDefault="00A6480B" w:rsidP="006C20DB">
            <w:pPr>
              <w:numPr>
                <w:ins w:id="1430" w:author="John Henderson" w:date="2011-11-21T16:28:00Z"/>
              </w:numPr>
              <w:tabs>
                <w:tab w:val="left" w:pos="10080"/>
              </w:tabs>
              <w:ind w:right="360"/>
              <w:rPr>
                <w:ins w:id="1431" w:author="John Henderson" w:date="2011-11-21T16:28:00Z"/>
                <w:rFonts w:ascii="Arial" w:hAnsi="Arial" w:cs="Times"/>
                <w:noProof/>
                <w:color w:val="000000"/>
                <w:sz w:val="20"/>
                <w:rPrChange w:id="1432" w:author="John Henderson" w:date="2011-11-30T11:55:00Z">
                  <w:rPr>
                    <w:ins w:id="1433" w:author="John Henderson" w:date="2011-11-21T16:28:00Z"/>
                    <w:rFonts w:ascii="Arial" w:hAnsi="Arial" w:cs="Times"/>
                    <w:noProof/>
                    <w:color w:val="000000"/>
                  </w:rPr>
                </w:rPrChange>
              </w:rPr>
            </w:pPr>
            <w:ins w:id="1434" w:author="John Henderson" w:date="2011-11-21T16:28:00Z">
              <w:r w:rsidRPr="00A6480B">
                <w:rPr>
                  <w:rFonts w:ascii="Arial" w:hAnsi="Arial" w:cs="Times"/>
                  <w:noProof/>
                  <w:color w:val="000000"/>
                  <w:sz w:val="20"/>
                  <w:rPrChange w:id="1435" w:author="John Henderson" w:date="2011-11-30T11:55:00Z">
                    <w:rPr>
                      <w:rFonts w:ascii="Arial" w:hAnsi="Arial" w:cs="Times"/>
                      <w:noProof/>
                      <w:color w:val="000000"/>
                    </w:rPr>
                  </w:rPrChange>
                </w:rPr>
                <w:t>Wind Speed</w:t>
              </w:r>
            </w:ins>
          </w:p>
        </w:tc>
        <w:tc>
          <w:tcPr>
            <w:tcW w:w="0" w:type="auto"/>
            <w:shd w:val="clear" w:color="auto" w:fill="auto"/>
            <w:vAlign w:val="center"/>
            <w:tcPrChange w:id="1436" w:author="John Henderson" w:date="2011-11-29T14:14:00Z">
              <w:tcPr>
                <w:tcW w:w="0" w:type="auto"/>
                <w:shd w:val="clear" w:color="auto" w:fill="auto"/>
                <w:vAlign w:val="center"/>
              </w:tcPr>
            </w:tcPrChange>
          </w:tcPr>
          <w:p w:rsidR="006C20DB" w:rsidRPr="00047465" w:rsidRDefault="00A6480B" w:rsidP="006C20DB">
            <w:pPr>
              <w:numPr>
                <w:ins w:id="1437" w:author="John Henderson" w:date="2011-11-21T16:28:00Z"/>
              </w:numPr>
              <w:tabs>
                <w:tab w:val="left" w:pos="10080"/>
              </w:tabs>
              <w:ind w:right="360"/>
              <w:rPr>
                <w:ins w:id="1438" w:author="John Henderson" w:date="2011-11-21T16:28:00Z"/>
                <w:rFonts w:ascii="Arial" w:hAnsi="Arial" w:cs="Times"/>
                <w:noProof/>
                <w:color w:val="000000"/>
                <w:sz w:val="20"/>
                <w:rPrChange w:id="1439" w:author="John Henderson" w:date="2011-11-30T11:55:00Z">
                  <w:rPr>
                    <w:ins w:id="1440" w:author="John Henderson" w:date="2011-11-21T16:28:00Z"/>
                    <w:rFonts w:ascii="Arial" w:hAnsi="Arial" w:cs="Times"/>
                    <w:noProof/>
                    <w:color w:val="000000"/>
                  </w:rPr>
                </w:rPrChange>
              </w:rPr>
            </w:pPr>
            <w:ins w:id="1441" w:author="John Henderson" w:date="2011-11-21T16:28:00Z">
              <w:r w:rsidRPr="00A6480B">
                <w:rPr>
                  <w:rFonts w:ascii="Arial" w:hAnsi="Arial" w:cs="Times"/>
                  <w:noProof/>
                  <w:color w:val="000000"/>
                  <w:sz w:val="20"/>
                  <w:rPrChange w:id="1442" w:author="John Henderson" w:date="2011-11-30T11:55:00Z">
                    <w:rPr>
                      <w:rFonts w:ascii="Arial" w:hAnsi="Arial" w:cs="Times"/>
                      <w:noProof/>
                      <w:color w:val="000000"/>
                    </w:rPr>
                  </w:rPrChange>
                </w:rPr>
                <w:t>3139180</w:t>
              </w:r>
            </w:ins>
          </w:p>
        </w:tc>
        <w:tc>
          <w:tcPr>
            <w:tcW w:w="0" w:type="auto"/>
            <w:shd w:val="clear" w:color="auto" w:fill="auto"/>
            <w:vAlign w:val="center"/>
            <w:tcPrChange w:id="1443" w:author="John Henderson" w:date="2011-11-29T14:14:00Z">
              <w:tcPr>
                <w:tcW w:w="0" w:type="auto"/>
                <w:shd w:val="clear" w:color="auto" w:fill="auto"/>
                <w:vAlign w:val="center"/>
              </w:tcPr>
            </w:tcPrChange>
          </w:tcPr>
          <w:p w:rsidR="006C20DB" w:rsidRPr="00047465" w:rsidRDefault="00A6480B" w:rsidP="006C20DB">
            <w:pPr>
              <w:numPr>
                <w:ins w:id="1444" w:author="John Henderson" w:date="2011-11-21T16:28:00Z"/>
              </w:numPr>
              <w:tabs>
                <w:tab w:val="left" w:pos="10080"/>
              </w:tabs>
              <w:ind w:right="360"/>
              <w:rPr>
                <w:ins w:id="1445" w:author="John Henderson" w:date="2011-11-21T16:28:00Z"/>
                <w:rFonts w:ascii="Arial" w:hAnsi="Arial" w:cs="Times"/>
                <w:noProof/>
                <w:color w:val="000000"/>
                <w:sz w:val="20"/>
                <w:rPrChange w:id="1446" w:author="John Henderson" w:date="2011-11-30T11:55:00Z">
                  <w:rPr>
                    <w:ins w:id="1447" w:author="John Henderson" w:date="2011-11-21T16:28:00Z"/>
                    <w:rFonts w:ascii="Arial" w:hAnsi="Arial" w:cs="Times"/>
                    <w:noProof/>
                    <w:color w:val="000000"/>
                  </w:rPr>
                </w:rPrChange>
              </w:rPr>
            </w:pPr>
            <w:ins w:id="1448" w:author="John Henderson" w:date="2011-11-21T16:28:00Z">
              <w:r w:rsidRPr="00A6480B">
                <w:rPr>
                  <w:rFonts w:ascii="Arial" w:hAnsi="Arial" w:cs="Times"/>
                  <w:noProof/>
                  <w:color w:val="000000"/>
                  <w:sz w:val="20"/>
                  <w:rPrChange w:id="1449" w:author="John Henderson" w:date="2011-11-30T11:55:00Z">
                    <w:rPr>
                      <w:rFonts w:ascii="Arial" w:hAnsi="Arial" w:cs="Times"/>
                      <w:noProof/>
                      <w:color w:val="000000"/>
                    </w:rPr>
                  </w:rPrChange>
                </w:rPr>
                <w:t>2.5</w:t>
              </w:r>
            </w:ins>
          </w:p>
        </w:tc>
        <w:tc>
          <w:tcPr>
            <w:tcW w:w="0" w:type="auto"/>
            <w:shd w:val="clear" w:color="auto" w:fill="auto"/>
            <w:vAlign w:val="center"/>
            <w:tcPrChange w:id="1450" w:author="John Henderson" w:date="2011-11-29T14:14:00Z">
              <w:tcPr>
                <w:tcW w:w="0" w:type="auto"/>
                <w:shd w:val="clear" w:color="auto" w:fill="auto"/>
                <w:vAlign w:val="center"/>
              </w:tcPr>
            </w:tcPrChange>
          </w:tcPr>
          <w:p w:rsidR="006C20DB" w:rsidRPr="00047465" w:rsidRDefault="00A6480B" w:rsidP="006C20DB">
            <w:pPr>
              <w:numPr>
                <w:ins w:id="1451" w:author="John Henderson" w:date="2011-11-21T16:28:00Z"/>
              </w:numPr>
              <w:tabs>
                <w:tab w:val="left" w:pos="10080"/>
              </w:tabs>
              <w:ind w:right="360"/>
              <w:rPr>
                <w:ins w:id="1452" w:author="John Henderson" w:date="2011-11-21T16:28:00Z"/>
                <w:rFonts w:ascii="Arial" w:hAnsi="Arial" w:cs="Times"/>
                <w:noProof/>
                <w:color w:val="000000"/>
                <w:sz w:val="20"/>
                <w:rPrChange w:id="1453" w:author="John Henderson" w:date="2011-11-30T11:55:00Z">
                  <w:rPr>
                    <w:ins w:id="1454" w:author="John Henderson" w:date="2011-11-21T16:28:00Z"/>
                    <w:rFonts w:ascii="Arial" w:hAnsi="Arial" w:cs="Times"/>
                    <w:noProof/>
                    <w:color w:val="000000"/>
                  </w:rPr>
                </w:rPrChange>
              </w:rPr>
            </w:pPr>
            <w:ins w:id="1455" w:author="John Henderson" w:date="2011-11-21T16:28:00Z">
              <w:r w:rsidRPr="00A6480B">
                <w:rPr>
                  <w:rFonts w:ascii="Arial" w:hAnsi="Arial" w:cs="Times"/>
                  <w:noProof/>
                  <w:color w:val="000000"/>
                  <w:sz w:val="20"/>
                  <w:rPrChange w:id="1456" w:author="John Henderson" w:date="2011-11-30T11:55:00Z">
                    <w:rPr>
                      <w:rFonts w:ascii="Arial" w:hAnsi="Arial" w:cs="Times"/>
                      <w:noProof/>
                      <w:color w:val="000000"/>
                    </w:rPr>
                  </w:rPrChange>
                </w:rPr>
                <w:t>2.6</w:t>
              </w:r>
            </w:ins>
          </w:p>
        </w:tc>
        <w:tc>
          <w:tcPr>
            <w:tcW w:w="0" w:type="auto"/>
            <w:shd w:val="clear" w:color="auto" w:fill="auto"/>
            <w:vAlign w:val="center"/>
            <w:tcPrChange w:id="1457" w:author="John Henderson" w:date="2011-11-29T14:14:00Z">
              <w:tcPr>
                <w:tcW w:w="0" w:type="auto"/>
                <w:shd w:val="clear" w:color="auto" w:fill="auto"/>
                <w:vAlign w:val="center"/>
              </w:tcPr>
            </w:tcPrChange>
          </w:tcPr>
          <w:p w:rsidR="006C20DB" w:rsidRPr="00047465" w:rsidRDefault="00A6480B" w:rsidP="006C20DB">
            <w:pPr>
              <w:numPr>
                <w:ins w:id="1458" w:author="John Henderson" w:date="2011-11-21T16:28:00Z"/>
              </w:numPr>
              <w:tabs>
                <w:tab w:val="left" w:pos="10080"/>
              </w:tabs>
              <w:ind w:right="360"/>
              <w:rPr>
                <w:ins w:id="1459" w:author="John Henderson" w:date="2011-11-21T16:28:00Z"/>
                <w:rFonts w:ascii="Arial" w:hAnsi="Arial" w:cs="Times"/>
                <w:noProof/>
                <w:color w:val="008000"/>
                <w:sz w:val="20"/>
                <w:rPrChange w:id="1460" w:author="John Henderson" w:date="2011-11-30T11:55:00Z">
                  <w:rPr>
                    <w:ins w:id="1461" w:author="John Henderson" w:date="2011-11-21T16:28:00Z"/>
                    <w:rFonts w:ascii="Arial" w:hAnsi="Arial" w:cs="Times"/>
                    <w:noProof/>
                    <w:color w:val="000000"/>
                  </w:rPr>
                </w:rPrChange>
              </w:rPr>
            </w:pPr>
            <w:ins w:id="1462" w:author="John Henderson" w:date="2011-11-21T16:28:00Z">
              <w:r w:rsidRPr="00A6480B">
                <w:rPr>
                  <w:rFonts w:ascii="Arial" w:hAnsi="Arial" w:cs="Times"/>
                  <w:noProof/>
                  <w:color w:val="008000"/>
                  <w:sz w:val="20"/>
                  <w:rPrChange w:id="1463" w:author="John Henderson" w:date="2011-11-30T11:55:00Z">
                    <w:rPr>
                      <w:rFonts w:ascii="Arial" w:hAnsi="Arial" w:cs="Times"/>
                      <w:noProof/>
                      <w:color w:val="000000"/>
                    </w:rPr>
                  </w:rPrChange>
                </w:rPr>
                <w:t>-0.0</w:t>
              </w:r>
            </w:ins>
          </w:p>
        </w:tc>
        <w:tc>
          <w:tcPr>
            <w:tcW w:w="0" w:type="auto"/>
            <w:shd w:val="clear" w:color="auto" w:fill="auto"/>
            <w:vAlign w:val="center"/>
            <w:tcPrChange w:id="1464" w:author="John Henderson" w:date="2011-11-29T14:14:00Z">
              <w:tcPr>
                <w:tcW w:w="0" w:type="auto"/>
                <w:shd w:val="clear" w:color="auto" w:fill="auto"/>
                <w:vAlign w:val="center"/>
              </w:tcPr>
            </w:tcPrChange>
          </w:tcPr>
          <w:p w:rsidR="006C20DB" w:rsidRPr="00047465" w:rsidRDefault="00A6480B" w:rsidP="006C20DB">
            <w:pPr>
              <w:numPr>
                <w:ins w:id="1465" w:author="John Henderson" w:date="2011-11-21T16:28:00Z"/>
              </w:numPr>
              <w:tabs>
                <w:tab w:val="left" w:pos="10080"/>
              </w:tabs>
              <w:ind w:right="360"/>
              <w:rPr>
                <w:ins w:id="1466" w:author="John Henderson" w:date="2011-11-21T16:28:00Z"/>
                <w:rFonts w:ascii="Arial" w:hAnsi="Arial" w:cs="Times"/>
                <w:noProof/>
                <w:color w:val="000000"/>
                <w:sz w:val="20"/>
                <w:rPrChange w:id="1467" w:author="John Henderson" w:date="2011-11-30T11:55:00Z">
                  <w:rPr>
                    <w:ins w:id="1468" w:author="John Henderson" w:date="2011-11-21T16:28:00Z"/>
                    <w:rFonts w:ascii="Arial" w:hAnsi="Arial" w:cs="Times"/>
                    <w:noProof/>
                    <w:color w:val="000000"/>
                  </w:rPr>
                </w:rPrChange>
              </w:rPr>
            </w:pPr>
            <w:ins w:id="1469" w:author="John Henderson" w:date="2011-11-21T16:28:00Z">
              <w:r w:rsidRPr="00A6480B">
                <w:rPr>
                  <w:rFonts w:ascii="Arial" w:hAnsi="Arial" w:cs="Times"/>
                  <w:noProof/>
                  <w:color w:val="000000"/>
                  <w:sz w:val="20"/>
                  <w:rPrChange w:id="1470" w:author="John Henderson" w:date="2011-11-30T11:55:00Z">
                    <w:rPr>
                      <w:rFonts w:ascii="Arial" w:hAnsi="Arial" w:cs="Times"/>
                      <w:noProof/>
                      <w:color w:val="000000"/>
                    </w:rPr>
                  </w:rPrChange>
                </w:rPr>
                <w:t>1.3</w:t>
              </w:r>
            </w:ins>
          </w:p>
        </w:tc>
        <w:tc>
          <w:tcPr>
            <w:tcW w:w="0" w:type="auto"/>
            <w:shd w:val="clear" w:color="auto" w:fill="auto"/>
            <w:vAlign w:val="center"/>
            <w:tcPrChange w:id="1471" w:author="John Henderson" w:date="2011-11-29T14:14:00Z">
              <w:tcPr>
                <w:tcW w:w="0" w:type="auto"/>
                <w:shd w:val="clear" w:color="auto" w:fill="auto"/>
                <w:vAlign w:val="center"/>
              </w:tcPr>
            </w:tcPrChange>
          </w:tcPr>
          <w:p w:rsidR="006C20DB" w:rsidRPr="00047465" w:rsidRDefault="00A6480B" w:rsidP="006C20DB">
            <w:pPr>
              <w:numPr>
                <w:ins w:id="1472" w:author="John Henderson" w:date="2011-11-21T16:28:00Z"/>
              </w:numPr>
              <w:tabs>
                <w:tab w:val="left" w:pos="10080"/>
              </w:tabs>
              <w:ind w:right="360"/>
              <w:rPr>
                <w:ins w:id="1473" w:author="John Henderson" w:date="2011-11-21T16:28:00Z"/>
                <w:rFonts w:ascii="Arial" w:hAnsi="Arial" w:cs="Times"/>
                <w:noProof/>
                <w:color w:val="008000"/>
                <w:sz w:val="20"/>
                <w:rPrChange w:id="1474" w:author="John Henderson" w:date="2011-11-30T11:55:00Z">
                  <w:rPr>
                    <w:ins w:id="1475" w:author="John Henderson" w:date="2011-11-21T16:28:00Z"/>
                    <w:rFonts w:ascii="Arial" w:hAnsi="Arial" w:cs="Times"/>
                    <w:noProof/>
                    <w:color w:val="000000"/>
                  </w:rPr>
                </w:rPrChange>
              </w:rPr>
            </w:pPr>
            <w:ins w:id="1476" w:author="John Henderson" w:date="2011-11-21T16:28:00Z">
              <w:r w:rsidRPr="00A6480B">
                <w:rPr>
                  <w:rFonts w:ascii="Arial" w:hAnsi="Arial" w:cs="Times"/>
                  <w:noProof/>
                  <w:color w:val="008000"/>
                  <w:sz w:val="20"/>
                  <w:rPrChange w:id="1477" w:author="John Henderson" w:date="2011-11-30T11:55:00Z">
                    <w:rPr>
                      <w:rFonts w:ascii="Arial" w:hAnsi="Arial" w:cs="Times"/>
                      <w:noProof/>
                      <w:color w:val="000000"/>
                    </w:rPr>
                  </w:rPrChange>
                </w:rPr>
                <w:t>1.6</w:t>
              </w:r>
            </w:ins>
          </w:p>
        </w:tc>
        <w:tc>
          <w:tcPr>
            <w:tcW w:w="0" w:type="auto"/>
            <w:shd w:val="clear" w:color="auto" w:fill="auto"/>
            <w:vAlign w:val="center"/>
            <w:tcPrChange w:id="1478" w:author="John Henderson" w:date="2011-11-29T14:14:00Z">
              <w:tcPr>
                <w:tcW w:w="0" w:type="auto"/>
                <w:shd w:val="clear" w:color="auto" w:fill="auto"/>
                <w:vAlign w:val="center"/>
              </w:tcPr>
            </w:tcPrChange>
          </w:tcPr>
          <w:p w:rsidR="006C20DB" w:rsidRPr="00047465" w:rsidRDefault="00A6480B" w:rsidP="006C20DB">
            <w:pPr>
              <w:numPr>
                <w:ins w:id="1479" w:author="John Henderson" w:date="2011-11-21T16:28:00Z"/>
              </w:numPr>
              <w:tabs>
                <w:tab w:val="left" w:pos="10080"/>
              </w:tabs>
              <w:ind w:right="360"/>
              <w:rPr>
                <w:ins w:id="1480" w:author="John Henderson" w:date="2011-11-21T16:28:00Z"/>
                <w:rFonts w:ascii="Arial" w:hAnsi="Arial" w:cs="Times"/>
                <w:noProof/>
                <w:sz w:val="20"/>
                <w:rPrChange w:id="1481" w:author="John Henderson" w:date="2011-11-30T11:55:00Z">
                  <w:rPr>
                    <w:ins w:id="1482" w:author="John Henderson" w:date="2011-11-21T16:28:00Z"/>
                    <w:rFonts w:ascii="Arial" w:hAnsi="Arial" w:cs="Times"/>
                    <w:noProof/>
                    <w:color w:val="000000"/>
                  </w:rPr>
                </w:rPrChange>
              </w:rPr>
            </w:pPr>
            <w:ins w:id="1483" w:author="John Henderson" w:date="2011-11-21T16:28:00Z">
              <w:r w:rsidRPr="00A6480B">
                <w:rPr>
                  <w:rFonts w:ascii="Arial" w:hAnsi="Arial" w:cs="Times"/>
                  <w:noProof/>
                  <w:sz w:val="20"/>
                  <w:rPrChange w:id="1484" w:author="John Henderson" w:date="2011-11-30T11:55:00Z">
                    <w:rPr>
                      <w:rFonts w:ascii="Arial" w:hAnsi="Arial" w:cs="Times"/>
                      <w:noProof/>
                      <w:color w:val="000000"/>
                    </w:rPr>
                  </w:rPrChange>
                </w:rPr>
                <w:t>0.52</w:t>
              </w:r>
            </w:ins>
          </w:p>
        </w:tc>
        <w:tc>
          <w:tcPr>
            <w:tcW w:w="0" w:type="auto"/>
            <w:shd w:val="clear" w:color="auto" w:fill="auto"/>
            <w:vAlign w:val="center"/>
            <w:tcPrChange w:id="1485" w:author="John Henderson" w:date="2011-11-29T14:14:00Z">
              <w:tcPr>
                <w:tcW w:w="0" w:type="auto"/>
                <w:shd w:val="clear" w:color="auto" w:fill="auto"/>
                <w:vAlign w:val="center"/>
              </w:tcPr>
            </w:tcPrChange>
          </w:tcPr>
          <w:p w:rsidR="006C20DB" w:rsidRPr="00047465" w:rsidRDefault="00A6480B" w:rsidP="006C20DB">
            <w:pPr>
              <w:numPr>
                <w:ins w:id="1486" w:author="John Henderson" w:date="2011-11-21T16:28:00Z"/>
              </w:numPr>
              <w:tabs>
                <w:tab w:val="left" w:pos="10080"/>
              </w:tabs>
              <w:ind w:right="360"/>
              <w:rPr>
                <w:ins w:id="1487" w:author="John Henderson" w:date="2011-11-21T16:28:00Z"/>
                <w:rFonts w:ascii="Arial" w:hAnsi="Arial" w:cs="Times"/>
                <w:noProof/>
                <w:color w:val="000000"/>
                <w:sz w:val="20"/>
                <w:rPrChange w:id="1488" w:author="John Henderson" w:date="2011-11-30T11:55:00Z">
                  <w:rPr>
                    <w:ins w:id="1489" w:author="John Henderson" w:date="2011-11-21T16:28:00Z"/>
                    <w:rFonts w:ascii="Arial" w:hAnsi="Arial" w:cs="Times"/>
                    <w:noProof/>
                    <w:color w:val="000000"/>
                  </w:rPr>
                </w:rPrChange>
              </w:rPr>
            </w:pPr>
            <w:ins w:id="1490" w:author="John Henderson" w:date="2011-11-21T16:28:00Z">
              <w:r w:rsidRPr="00A6480B">
                <w:rPr>
                  <w:rFonts w:ascii="Arial" w:hAnsi="Arial" w:cs="Times"/>
                  <w:noProof/>
                  <w:color w:val="000000"/>
                  <w:sz w:val="20"/>
                  <w:rPrChange w:id="1491" w:author="John Henderson" w:date="2011-11-30T11:55:00Z">
                    <w:rPr>
                      <w:rFonts w:ascii="Arial" w:hAnsi="Arial" w:cs="Times"/>
                      <w:noProof/>
                      <w:color w:val="000000"/>
                    </w:rPr>
                  </w:rPrChange>
                </w:rPr>
                <w:t>1.115</w:t>
              </w:r>
            </w:ins>
          </w:p>
        </w:tc>
      </w:tr>
      <w:tr w:rsidR="006C20DB" w:rsidRPr="00BE380C">
        <w:trPr>
          <w:trHeight w:val="542"/>
          <w:tblCellSpacing w:w="0" w:type="dxa"/>
          <w:ins w:id="1492" w:author="John Henderson" w:date="2011-11-21T16:28:00Z"/>
          <w:trPrChange w:id="1493" w:author="John Henderson" w:date="2011-11-30T14:30:00Z">
            <w:trPr>
              <w:trHeight w:val="530"/>
              <w:tblCellSpacing w:w="0" w:type="dxa"/>
            </w:trPr>
          </w:trPrChange>
        </w:trPr>
        <w:tc>
          <w:tcPr>
            <w:tcW w:w="0" w:type="auto"/>
            <w:shd w:val="clear" w:color="auto" w:fill="auto"/>
            <w:vAlign w:val="center"/>
            <w:tcPrChange w:id="1494" w:author="John Henderson" w:date="2011-11-30T14:30:00Z">
              <w:tcPr>
                <w:tcW w:w="0" w:type="auto"/>
                <w:shd w:val="clear" w:color="auto" w:fill="auto"/>
                <w:vAlign w:val="center"/>
              </w:tcPr>
            </w:tcPrChange>
          </w:tcPr>
          <w:p w:rsidR="006C20DB" w:rsidRPr="00047465" w:rsidRDefault="00A6480B" w:rsidP="006C20DB">
            <w:pPr>
              <w:numPr>
                <w:ins w:id="1495" w:author="John Henderson" w:date="2011-11-21T16:28:00Z"/>
              </w:numPr>
              <w:tabs>
                <w:tab w:val="left" w:pos="10080"/>
              </w:tabs>
              <w:ind w:right="360"/>
              <w:rPr>
                <w:ins w:id="1496" w:author="John Henderson" w:date="2011-11-21T16:28:00Z"/>
                <w:rFonts w:ascii="Arial" w:hAnsi="Arial" w:cs="Times"/>
                <w:noProof/>
                <w:color w:val="000000"/>
                <w:sz w:val="20"/>
                <w:rPrChange w:id="1497" w:author="John Henderson" w:date="2011-11-30T11:55:00Z">
                  <w:rPr>
                    <w:ins w:id="1498" w:author="John Henderson" w:date="2011-11-21T16:28:00Z"/>
                    <w:rFonts w:ascii="Arial" w:hAnsi="Arial" w:cs="Times"/>
                    <w:noProof/>
                    <w:color w:val="000000"/>
                  </w:rPr>
                </w:rPrChange>
              </w:rPr>
            </w:pPr>
            <w:ins w:id="1499" w:author="John Henderson" w:date="2011-11-21T16:28:00Z">
              <w:r w:rsidRPr="00A6480B">
                <w:rPr>
                  <w:rFonts w:ascii="Arial" w:hAnsi="Arial" w:cs="Times"/>
                  <w:noProof/>
                  <w:color w:val="000000"/>
                  <w:sz w:val="20"/>
                  <w:rPrChange w:id="1500" w:author="John Henderson" w:date="2011-11-30T11:55:00Z">
                    <w:rPr>
                      <w:rFonts w:ascii="Arial" w:hAnsi="Arial" w:cs="Times"/>
                      <w:noProof/>
                      <w:color w:val="000000"/>
                    </w:rPr>
                  </w:rPrChange>
                </w:rPr>
                <w:t>Wind Direction</w:t>
              </w:r>
            </w:ins>
          </w:p>
        </w:tc>
        <w:tc>
          <w:tcPr>
            <w:tcW w:w="0" w:type="auto"/>
            <w:shd w:val="clear" w:color="auto" w:fill="auto"/>
            <w:vAlign w:val="center"/>
            <w:tcPrChange w:id="1501" w:author="John Henderson" w:date="2011-11-30T14:30:00Z">
              <w:tcPr>
                <w:tcW w:w="0" w:type="auto"/>
                <w:shd w:val="clear" w:color="auto" w:fill="auto"/>
                <w:vAlign w:val="center"/>
              </w:tcPr>
            </w:tcPrChange>
          </w:tcPr>
          <w:p w:rsidR="006C20DB" w:rsidRPr="00047465" w:rsidRDefault="00A6480B" w:rsidP="006C20DB">
            <w:pPr>
              <w:numPr>
                <w:ins w:id="1502" w:author="John Henderson" w:date="2011-11-21T16:28:00Z"/>
              </w:numPr>
              <w:tabs>
                <w:tab w:val="left" w:pos="10080"/>
              </w:tabs>
              <w:ind w:right="360"/>
              <w:rPr>
                <w:ins w:id="1503" w:author="John Henderson" w:date="2011-11-21T16:28:00Z"/>
                <w:rFonts w:ascii="Arial" w:hAnsi="Arial" w:cs="Times"/>
                <w:noProof/>
                <w:color w:val="000000"/>
                <w:sz w:val="20"/>
                <w:rPrChange w:id="1504" w:author="John Henderson" w:date="2011-11-30T11:55:00Z">
                  <w:rPr>
                    <w:ins w:id="1505" w:author="John Henderson" w:date="2011-11-21T16:28:00Z"/>
                    <w:rFonts w:ascii="Arial" w:hAnsi="Arial" w:cs="Times"/>
                    <w:noProof/>
                    <w:color w:val="000000"/>
                  </w:rPr>
                </w:rPrChange>
              </w:rPr>
            </w:pPr>
            <w:ins w:id="1506" w:author="John Henderson" w:date="2011-11-21T16:28:00Z">
              <w:r w:rsidRPr="00A6480B">
                <w:rPr>
                  <w:rFonts w:ascii="Arial" w:hAnsi="Arial" w:cs="Times"/>
                  <w:noProof/>
                  <w:color w:val="000000"/>
                  <w:sz w:val="20"/>
                  <w:rPrChange w:id="1507" w:author="John Henderson" w:date="2011-11-30T11:55:00Z">
                    <w:rPr>
                      <w:rFonts w:ascii="Arial" w:hAnsi="Arial" w:cs="Times"/>
                      <w:noProof/>
                      <w:color w:val="000000"/>
                    </w:rPr>
                  </w:rPrChange>
                </w:rPr>
                <w:t>3139180</w:t>
              </w:r>
            </w:ins>
          </w:p>
        </w:tc>
        <w:tc>
          <w:tcPr>
            <w:tcW w:w="0" w:type="auto"/>
            <w:shd w:val="clear" w:color="auto" w:fill="auto"/>
            <w:vAlign w:val="center"/>
            <w:tcPrChange w:id="1508" w:author="John Henderson" w:date="2011-11-30T14:30:00Z">
              <w:tcPr>
                <w:tcW w:w="0" w:type="auto"/>
                <w:shd w:val="clear" w:color="auto" w:fill="auto"/>
                <w:vAlign w:val="center"/>
              </w:tcPr>
            </w:tcPrChange>
          </w:tcPr>
          <w:p w:rsidR="006C20DB" w:rsidRPr="00047465" w:rsidRDefault="006C20DB" w:rsidP="006C20DB">
            <w:pPr>
              <w:numPr>
                <w:ins w:id="1509" w:author="John Henderson" w:date="2011-11-21T16:28:00Z"/>
              </w:numPr>
              <w:tabs>
                <w:tab w:val="left" w:pos="10080"/>
              </w:tabs>
              <w:ind w:right="360"/>
              <w:rPr>
                <w:ins w:id="1510" w:author="John Henderson" w:date="2011-11-21T16:28:00Z"/>
                <w:rFonts w:ascii="Arial" w:hAnsi="Arial" w:cs="Times"/>
                <w:noProof/>
                <w:color w:val="000000"/>
                <w:sz w:val="20"/>
                <w:rPrChange w:id="1511" w:author="John Henderson" w:date="2011-11-30T11:55:00Z">
                  <w:rPr>
                    <w:ins w:id="1512" w:author="John Henderson" w:date="2011-11-21T16:28:00Z"/>
                    <w:rFonts w:ascii="Arial" w:hAnsi="Arial" w:cs="Times"/>
                    <w:noProof/>
                    <w:color w:val="000000"/>
                  </w:rPr>
                </w:rPrChange>
              </w:rPr>
            </w:pPr>
          </w:p>
        </w:tc>
        <w:tc>
          <w:tcPr>
            <w:tcW w:w="0" w:type="auto"/>
            <w:shd w:val="clear" w:color="auto" w:fill="auto"/>
            <w:vAlign w:val="center"/>
            <w:tcPrChange w:id="1513" w:author="John Henderson" w:date="2011-11-30T14:30:00Z">
              <w:tcPr>
                <w:tcW w:w="0" w:type="auto"/>
                <w:shd w:val="clear" w:color="auto" w:fill="auto"/>
                <w:vAlign w:val="center"/>
              </w:tcPr>
            </w:tcPrChange>
          </w:tcPr>
          <w:p w:rsidR="00A762FF" w:rsidRDefault="00A762FF">
            <w:pPr>
              <w:widowControl w:val="0"/>
              <w:numPr>
                <w:ins w:id="1514" w:author="John Henderson" w:date="2011-11-21T16:28:00Z"/>
              </w:numPr>
              <w:tabs>
                <w:tab w:val="left" w:pos="10080"/>
              </w:tabs>
              <w:spacing w:before="240" w:after="60"/>
              <w:ind w:right="360"/>
              <w:outlineLvl w:val="8"/>
              <w:rPr>
                <w:ins w:id="1515" w:author="John Henderson" w:date="2011-11-21T16:28:00Z"/>
                <w:rFonts w:ascii="Arial" w:hAnsi="Arial" w:cs="Times"/>
                <w:noProof/>
                <w:color w:val="000000"/>
                <w:sz w:val="20"/>
                <w:rPrChange w:id="1516" w:author="John Henderson" w:date="2011-11-30T11:55:00Z">
                  <w:rPr>
                    <w:ins w:id="1517" w:author="John Henderson" w:date="2011-11-21T16:28:00Z"/>
                    <w:rFonts w:ascii="Arial" w:eastAsia="Times New Roman" w:hAnsi="Arial" w:cs="Times"/>
                    <w:noProof/>
                    <w:snapToGrid w:val="0"/>
                    <w:color w:val="000000"/>
                    <w:sz w:val="22"/>
                    <w:szCs w:val="22"/>
                  </w:rPr>
                </w:rPrChange>
              </w:rPr>
              <w:pPrChange w:id="1518" w:author="John Henderson" w:date="2011-11-30T14:30:00Z">
                <w:pPr>
                  <w:widowControl w:val="0"/>
                  <w:tabs>
                    <w:tab w:val="left" w:pos="10080"/>
                  </w:tabs>
                  <w:spacing w:before="240" w:after="60"/>
                  <w:ind w:right="360"/>
                  <w:outlineLvl w:val="8"/>
                </w:pPr>
              </w:pPrChange>
            </w:pPr>
          </w:p>
        </w:tc>
        <w:tc>
          <w:tcPr>
            <w:tcW w:w="0" w:type="auto"/>
            <w:shd w:val="clear" w:color="auto" w:fill="auto"/>
            <w:vAlign w:val="center"/>
            <w:tcPrChange w:id="1519" w:author="John Henderson" w:date="2011-11-30T14:30:00Z">
              <w:tcPr>
                <w:tcW w:w="0" w:type="auto"/>
                <w:shd w:val="clear" w:color="auto" w:fill="auto"/>
                <w:vAlign w:val="center"/>
              </w:tcPr>
            </w:tcPrChange>
          </w:tcPr>
          <w:p w:rsidR="006C20DB" w:rsidRPr="00047465" w:rsidRDefault="00A6480B" w:rsidP="00FA2B22">
            <w:pPr>
              <w:numPr>
                <w:ins w:id="1520" w:author="John Henderson" w:date="2011-11-21T16:28:00Z"/>
              </w:numPr>
              <w:tabs>
                <w:tab w:val="left" w:pos="10080"/>
              </w:tabs>
              <w:ind w:right="360"/>
              <w:rPr>
                <w:ins w:id="1521" w:author="John Henderson" w:date="2011-11-21T16:28:00Z"/>
                <w:rFonts w:ascii="Arial" w:hAnsi="Arial" w:cs="Times"/>
                <w:noProof/>
                <w:color w:val="008000"/>
                <w:sz w:val="20"/>
                <w:rPrChange w:id="1522" w:author="John Henderson" w:date="2011-11-30T11:55:00Z">
                  <w:rPr>
                    <w:ins w:id="1523" w:author="John Henderson" w:date="2011-11-21T16:28:00Z"/>
                    <w:rFonts w:ascii="Arial" w:hAnsi="Arial" w:cs="Times"/>
                    <w:noProof/>
                    <w:color w:val="000000"/>
                  </w:rPr>
                </w:rPrChange>
              </w:rPr>
              <w:pPrChange w:id="1524" w:author="John Henderson" w:date="2011-12-02T14:18:00Z">
                <w:pPr>
                  <w:tabs>
                    <w:tab w:val="left" w:pos="10080"/>
                  </w:tabs>
                  <w:ind w:right="360"/>
                </w:pPr>
              </w:pPrChange>
            </w:pPr>
            <w:ins w:id="1525" w:author="John Henderson" w:date="2011-11-21T16:28:00Z">
              <w:r w:rsidRPr="00A6480B">
                <w:rPr>
                  <w:rFonts w:ascii="Arial" w:hAnsi="Arial" w:cs="Times"/>
                  <w:noProof/>
                  <w:color w:val="008000"/>
                  <w:sz w:val="20"/>
                  <w:rPrChange w:id="1526" w:author="John Henderson" w:date="2011-11-30T11:55:00Z">
                    <w:rPr>
                      <w:rFonts w:ascii="Arial" w:hAnsi="Arial" w:cs="Times"/>
                      <w:noProof/>
                      <w:color w:val="000000"/>
                    </w:rPr>
                  </w:rPrChange>
                </w:rPr>
                <w:t>-1.</w:t>
              </w:r>
            </w:ins>
            <w:ins w:id="1527" w:author="John Henderson" w:date="2011-12-02T14:18:00Z">
              <w:r w:rsidR="00FA2B22">
                <w:rPr>
                  <w:rFonts w:ascii="Arial" w:hAnsi="Arial" w:cs="Times"/>
                  <w:noProof/>
                  <w:color w:val="008000"/>
                  <w:sz w:val="20"/>
                </w:rPr>
                <w:t>5</w:t>
              </w:r>
            </w:ins>
          </w:p>
        </w:tc>
        <w:tc>
          <w:tcPr>
            <w:tcW w:w="0" w:type="auto"/>
            <w:shd w:val="clear" w:color="auto" w:fill="auto"/>
            <w:vAlign w:val="center"/>
            <w:tcPrChange w:id="1528" w:author="John Henderson" w:date="2011-11-30T14:30:00Z">
              <w:tcPr>
                <w:tcW w:w="0" w:type="auto"/>
                <w:shd w:val="clear" w:color="auto" w:fill="auto"/>
                <w:vAlign w:val="center"/>
              </w:tcPr>
            </w:tcPrChange>
          </w:tcPr>
          <w:p w:rsidR="006C20DB" w:rsidRPr="00047465" w:rsidRDefault="00A6480B" w:rsidP="006C20DB">
            <w:pPr>
              <w:numPr>
                <w:ins w:id="1529" w:author="John Henderson" w:date="2011-11-21T16:28:00Z"/>
              </w:numPr>
              <w:tabs>
                <w:tab w:val="left" w:pos="10080"/>
              </w:tabs>
              <w:ind w:right="360"/>
              <w:rPr>
                <w:ins w:id="1530" w:author="John Henderson" w:date="2011-11-21T16:28:00Z"/>
                <w:rFonts w:ascii="Arial" w:hAnsi="Arial" w:cs="Times"/>
                <w:noProof/>
                <w:color w:val="FF0000"/>
                <w:sz w:val="20"/>
                <w:rPrChange w:id="1531" w:author="John Henderson" w:date="2011-11-30T11:55:00Z">
                  <w:rPr>
                    <w:ins w:id="1532" w:author="John Henderson" w:date="2011-11-21T16:28:00Z"/>
                    <w:rFonts w:ascii="Arial" w:hAnsi="Arial" w:cs="Times"/>
                    <w:noProof/>
                    <w:color w:val="000000"/>
                  </w:rPr>
                </w:rPrChange>
              </w:rPr>
            </w:pPr>
            <w:ins w:id="1533" w:author="John Henderson" w:date="2011-11-21T16:28:00Z">
              <w:r w:rsidRPr="00A6480B">
                <w:rPr>
                  <w:rFonts w:ascii="Arial" w:hAnsi="Arial" w:cs="Times"/>
                  <w:noProof/>
                  <w:color w:val="FF0000"/>
                  <w:sz w:val="20"/>
                  <w:rPrChange w:id="1534" w:author="John Henderson" w:date="2011-11-30T11:55:00Z">
                    <w:rPr>
                      <w:rFonts w:ascii="Arial" w:hAnsi="Arial" w:cs="Times"/>
                      <w:noProof/>
                      <w:color w:val="000000"/>
                    </w:rPr>
                  </w:rPrChange>
                </w:rPr>
                <w:t>42.8</w:t>
              </w:r>
            </w:ins>
          </w:p>
        </w:tc>
        <w:tc>
          <w:tcPr>
            <w:tcW w:w="0" w:type="auto"/>
            <w:shd w:val="clear" w:color="auto" w:fill="auto"/>
            <w:vAlign w:val="center"/>
            <w:tcPrChange w:id="1535" w:author="John Henderson" w:date="2011-11-30T14:30:00Z">
              <w:tcPr>
                <w:tcW w:w="0" w:type="auto"/>
                <w:shd w:val="clear" w:color="auto" w:fill="auto"/>
                <w:vAlign w:val="center"/>
              </w:tcPr>
            </w:tcPrChange>
          </w:tcPr>
          <w:p w:rsidR="006C20DB" w:rsidRPr="00047465" w:rsidRDefault="006C20DB" w:rsidP="006C20DB">
            <w:pPr>
              <w:numPr>
                <w:ins w:id="1536" w:author="John Henderson" w:date="2011-11-21T16:28:00Z"/>
              </w:numPr>
              <w:tabs>
                <w:tab w:val="left" w:pos="10080"/>
              </w:tabs>
              <w:ind w:right="360"/>
              <w:rPr>
                <w:ins w:id="1537" w:author="John Henderson" w:date="2011-11-21T16:28:00Z"/>
                <w:rFonts w:ascii="Arial" w:hAnsi="Arial" w:cs="Times"/>
                <w:noProof/>
                <w:color w:val="000000"/>
                <w:sz w:val="20"/>
                <w:rPrChange w:id="1538" w:author="John Henderson" w:date="2011-11-30T11:55:00Z">
                  <w:rPr>
                    <w:ins w:id="1539" w:author="John Henderson" w:date="2011-11-21T16:28:00Z"/>
                    <w:rFonts w:ascii="Arial" w:hAnsi="Arial" w:cs="Times"/>
                    <w:noProof/>
                    <w:color w:val="000000"/>
                  </w:rPr>
                </w:rPrChange>
              </w:rPr>
            </w:pPr>
          </w:p>
        </w:tc>
        <w:tc>
          <w:tcPr>
            <w:tcW w:w="0" w:type="auto"/>
            <w:shd w:val="clear" w:color="auto" w:fill="auto"/>
            <w:vAlign w:val="center"/>
            <w:tcPrChange w:id="1540" w:author="John Henderson" w:date="2011-11-30T14:30:00Z">
              <w:tcPr>
                <w:tcW w:w="0" w:type="auto"/>
                <w:shd w:val="clear" w:color="auto" w:fill="auto"/>
                <w:vAlign w:val="center"/>
              </w:tcPr>
            </w:tcPrChange>
          </w:tcPr>
          <w:p w:rsidR="006C20DB" w:rsidRPr="00047465" w:rsidRDefault="006C20DB" w:rsidP="006C20DB">
            <w:pPr>
              <w:numPr>
                <w:ins w:id="1541" w:author="John Henderson" w:date="2011-11-21T16:28:00Z"/>
              </w:numPr>
              <w:tabs>
                <w:tab w:val="left" w:pos="10080"/>
              </w:tabs>
              <w:ind w:right="360"/>
              <w:rPr>
                <w:ins w:id="1542" w:author="John Henderson" w:date="2011-11-21T16:28:00Z"/>
                <w:rFonts w:ascii="Arial" w:hAnsi="Arial" w:cs="Times"/>
                <w:noProof/>
                <w:color w:val="000000"/>
                <w:sz w:val="20"/>
                <w:rPrChange w:id="1543" w:author="John Henderson" w:date="2011-11-30T11:55:00Z">
                  <w:rPr>
                    <w:ins w:id="1544" w:author="John Henderson" w:date="2011-11-21T16:28:00Z"/>
                    <w:rFonts w:ascii="Arial" w:hAnsi="Arial" w:cs="Times"/>
                    <w:noProof/>
                    <w:color w:val="000000"/>
                  </w:rPr>
                </w:rPrChange>
              </w:rPr>
            </w:pPr>
          </w:p>
        </w:tc>
        <w:tc>
          <w:tcPr>
            <w:tcW w:w="0" w:type="auto"/>
            <w:shd w:val="clear" w:color="auto" w:fill="auto"/>
            <w:vAlign w:val="center"/>
            <w:tcPrChange w:id="1545" w:author="John Henderson" w:date="2011-11-30T14:30:00Z">
              <w:tcPr>
                <w:tcW w:w="0" w:type="auto"/>
                <w:shd w:val="clear" w:color="auto" w:fill="auto"/>
                <w:vAlign w:val="center"/>
              </w:tcPr>
            </w:tcPrChange>
          </w:tcPr>
          <w:p w:rsidR="006C20DB" w:rsidRPr="00047465" w:rsidRDefault="006C20DB" w:rsidP="006C20DB">
            <w:pPr>
              <w:numPr>
                <w:ins w:id="1546" w:author="John Henderson" w:date="2011-11-21T16:28:00Z"/>
              </w:numPr>
              <w:tabs>
                <w:tab w:val="left" w:pos="10080"/>
              </w:tabs>
              <w:ind w:right="360"/>
              <w:rPr>
                <w:ins w:id="1547" w:author="John Henderson" w:date="2011-11-21T16:28:00Z"/>
                <w:rFonts w:ascii="Arial" w:hAnsi="Arial" w:cs="Times"/>
                <w:noProof/>
                <w:color w:val="000000"/>
                <w:sz w:val="20"/>
                <w:rPrChange w:id="1548" w:author="John Henderson" w:date="2011-11-30T11:55:00Z">
                  <w:rPr>
                    <w:ins w:id="1549" w:author="John Henderson" w:date="2011-11-21T16:28:00Z"/>
                    <w:rFonts w:ascii="Arial" w:hAnsi="Arial" w:cs="Times"/>
                    <w:noProof/>
                    <w:color w:val="000000"/>
                  </w:rPr>
                </w:rPrChange>
              </w:rPr>
            </w:pPr>
          </w:p>
        </w:tc>
      </w:tr>
    </w:tbl>
    <w:p w:rsidR="007D7E8C" w:rsidRPr="00BE380C" w:rsidDel="00E040CF" w:rsidRDefault="007D7E8C" w:rsidP="007C0820">
      <w:pPr>
        <w:numPr>
          <w:ins w:id="1550" w:author="John Henderson" w:date="2011-11-21T16:19:00Z"/>
        </w:numPr>
        <w:tabs>
          <w:tab w:val="left" w:pos="10080"/>
        </w:tabs>
        <w:ind w:right="360"/>
        <w:rPr>
          <w:del w:id="1551" w:author="John Henderson" w:date="2011-11-30T13:29:00Z"/>
          <w:rFonts w:ascii="Arial" w:hAnsi="Arial" w:cs="Times"/>
          <w:noProof/>
          <w:color w:val="000000"/>
          <w:sz w:val="20"/>
        </w:rPr>
      </w:pPr>
    </w:p>
    <w:p w:rsidR="00E040CF" w:rsidRDefault="00E040CF" w:rsidP="00E040CF">
      <w:pPr>
        <w:numPr>
          <w:ins w:id="1552" w:author="John Henderson" w:date="2011-11-30T13:29:00Z"/>
        </w:numPr>
        <w:rPr>
          <w:ins w:id="1553" w:author="John Henderson" w:date="2011-11-30T13:29:00Z"/>
        </w:rPr>
      </w:pPr>
      <w:bookmarkStart w:id="1554" w:name="_Toc178921120"/>
    </w:p>
    <w:p w:rsidR="00E040CF" w:rsidRPr="00E040CF" w:rsidRDefault="00E040CF" w:rsidP="00E040CF">
      <w:pPr>
        <w:pStyle w:val="Heading4"/>
        <w:numPr>
          <w:ins w:id="1555" w:author="John Henderson" w:date="2011-11-30T13:29:00Z"/>
        </w:numPr>
        <w:rPr>
          <w:ins w:id="1556" w:author="John Henderson" w:date="2011-11-30T13:29:00Z"/>
          <w:rFonts w:ascii="Arial" w:hAnsi="Arial"/>
          <w:noProof/>
        </w:rPr>
      </w:pPr>
      <w:ins w:id="1557" w:author="John Henderson" w:date="2011-11-30T13:29:00Z">
        <w:r w:rsidRPr="00E040CF">
          <w:rPr>
            <w:rFonts w:ascii="Arial" w:hAnsi="Arial"/>
            <w:noProof/>
          </w:rPr>
          <w:t>Temperature</w:t>
        </w:r>
      </w:ins>
    </w:p>
    <w:p w:rsidR="00E040CF" w:rsidRDefault="00E040CF" w:rsidP="00E040CF">
      <w:pPr>
        <w:numPr>
          <w:ins w:id="1558" w:author="John Henderson" w:date="2011-11-30T13:29:00Z"/>
        </w:numPr>
        <w:tabs>
          <w:tab w:val="left" w:pos="10080"/>
        </w:tabs>
        <w:ind w:right="360"/>
        <w:rPr>
          <w:ins w:id="1559" w:author="John Henderson" w:date="2011-11-30T13:29:00Z"/>
          <w:rFonts w:ascii="Arial" w:hAnsi="Arial" w:cs="Times"/>
          <w:noProof/>
          <w:color w:val="000000"/>
        </w:rPr>
      </w:pPr>
    </w:p>
    <w:p w:rsidR="00E040CF" w:rsidRDefault="00E040CF" w:rsidP="00E040CF">
      <w:pPr>
        <w:numPr>
          <w:ins w:id="1560" w:author="John Henderson" w:date="2011-11-30T13:29:00Z"/>
        </w:numPr>
        <w:tabs>
          <w:tab w:val="left" w:pos="10080"/>
        </w:tabs>
        <w:ind w:right="360"/>
        <w:rPr>
          <w:ins w:id="1561" w:author="John Henderson" w:date="2011-11-30T13:29:00Z"/>
          <w:rFonts w:ascii="Arial" w:hAnsi="Arial" w:cs="Times"/>
          <w:noProof/>
          <w:color w:val="000000"/>
        </w:rPr>
      </w:pPr>
      <w:ins w:id="1562" w:author="John Henderson" w:date="2011-11-30T13:29:00Z">
        <w:r>
          <w:rPr>
            <w:rFonts w:ascii="Arial" w:hAnsi="Arial" w:cs="Times"/>
            <w:noProof/>
            <w:color w:val="000000"/>
          </w:rPr>
          <w:t xml:space="preserve">Annual MAEs for temperature lie within the target value and daily values do not exhibit any unexpected characteristics. Daily MAE values are largest, often upwards of </w:t>
        </w:r>
      </w:ins>
      <w:ins w:id="1563" w:author="John Henderson" w:date="2011-11-30T14:48:00Z">
        <w:r w:rsidR="00B3231C">
          <w:rPr>
            <w:rFonts w:ascii="Arial" w:hAnsi="Arial" w:cs="Times"/>
            <w:noProof/>
            <w:color w:val="000000"/>
          </w:rPr>
          <w:t>2</w:t>
        </w:r>
      </w:ins>
      <w:ins w:id="1564" w:author="John Henderson" w:date="2011-11-30T13:29:00Z">
        <w:r>
          <w:rPr>
            <w:rFonts w:ascii="Arial" w:hAnsi="Arial" w:cs="Times"/>
            <w:noProof/>
            <w:color w:val="000000"/>
          </w:rPr>
          <w:t xml:space="preserve">.5 degrees Celsius, for a number of days during the cold months of </w:t>
        </w:r>
      </w:ins>
      <w:ins w:id="1565" w:author="John Henderson" w:date="2011-11-30T14:49:00Z">
        <w:r w:rsidR="00B3231C">
          <w:rPr>
            <w:rFonts w:ascii="Arial" w:hAnsi="Arial" w:cs="Times"/>
            <w:noProof/>
            <w:color w:val="000000"/>
          </w:rPr>
          <w:t>Octo</w:t>
        </w:r>
      </w:ins>
      <w:ins w:id="1566" w:author="John Henderson" w:date="2011-11-30T13:29:00Z">
        <w:r>
          <w:rPr>
            <w:rFonts w:ascii="Arial" w:hAnsi="Arial" w:cs="Times"/>
            <w:noProof/>
            <w:color w:val="000000"/>
          </w:rPr>
          <w:t xml:space="preserve">ber through April, with summertime values mostly below </w:t>
        </w:r>
      </w:ins>
      <w:ins w:id="1567" w:author="John Henderson" w:date="2011-11-30T14:56:00Z">
        <w:r w:rsidR="00DC654A">
          <w:rPr>
            <w:rFonts w:ascii="Arial" w:hAnsi="Arial" w:cs="Times"/>
            <w:noProof/>
            <w:color w:val="000000"/>
          </w:rPr>
          <w:t>2</w:t>
        </w:r>
      </w:ins>
      <w:ins w:id="1568" w:author="John Henderson" w:date="2011-11-30T13:29:00Z">
        <w:r>
          <w:rPr>
            <w:rFonts w:ascii="Arial" w:hAnsi="Arial" w:cs="Times"/>
            <w:noProof/>
            <w:color w:val="000000"/>
          </w:rPr>
          <w:t xml:space="preserve"> degree</w:t>
        </w:r>
      </w:ins>
      <w:ins w:id="1569" w:author="John Henderson" w:date="2011-11-30T14:56:00Z">
        <w:r w:rsidR="00DC654A">
          <w:rPr>
            <w:rFonts w:ascii="Arial" w:hAnsi="Arial" w:cs="Times"/>
            <w:noProof/>
            <w:color w:val="000000"/>
          </w:rPr>
          <w:t>s</w:t>
        </w:r>
      </w:ins>
      <w:ins w:id="1570" w:author="John Henderson" w:date="2011-11-30T13:29:00Z">
        <w:r>
          <w:rPr>
            <w:rFonts w:ascii="Arial" w:hAnsi="Arial" w:cs="Times"/>
            <w:noProof/>
            <w:color w:val="000000"/>
          </w:rPr>
          <w:t xml:space="preserve"> Celsius. Some of the larger daily errors are clustered together in time, often in five-day segments, strongly indicating that individual model runs suffered from poor initialization</w:t>
        </w:r>
      </w:ins>
      <w:ins w:id="1571" w:author="John Henderson" w:date="2011-11-30T14:56:00Z">
        <w:r w:rsidR="00DC654A">
          <w:rPr>
            <w:rFonts w:ascii="Arial" w:hAnsi="Arial" w:cs="Times"/>
            <w:noProof/>
            <w:color w:val="000000"/>
          </w:rPr>
          <w:t>. As for FULL, an especially bad forecast segment occurred in early April.</w:t>
        </w:r>
      </w:ins>
      <w:ins w:id="1572" w:author="John Henderson" w:date="2011-11-30T13:29:00Z">
        <w:r>
          <w:rPr>
            <w:rFonts w:ascii="Arial" w:hAnsi="Arial" w:cs="Times"/>
            <w:noProof/>
            <w:color w:val="000000"/>
          </w:rPr>
          <w:t xml:space="preserve"> Annual values of </w:t>
        </w:r>
      </w:ins>
      <w:ins w:id="1573" w:author="John Henderson" w:date="2011-11-30T14:58:00Z">
        <w:r w:rsidR="00DC654A">
          <w:rPr>
            <w:rFonts w:ascii="Arial" w:hAnsi="Arial" w:cs="Times"/>
            <w:noProof/>
            <w:color w:val="000000"/>
          </w:rPr>
          <w:t>m</w:t>
        </w:r>
      </w:ins>
      <w:ins w:id="1574" w:author="John Henderson" w:date="2011-11-30T13:29:00Z">
        <w:r>
          <w:rPr>
            <w:rFonts w:ascii="Arial" w:hAnsi="Arial" w:cs="Times"/>
            <w:noProof/>
            <w:color w:val="000000"/>
          </w:rPr>
          <w:t xml:space="preserve">ean </w:t>
        </w:r>
      </w:ins>
      <w:ins w:id="1575" w:author="John Henderson" w:date="2011-11-30T14:58:00Z">
        <w:r w:rsidR="00DC654A">
          <w:rPr>
            <w:rFonts w:ascii="Arial" w:hAnsi="Arial" w:cs="Times"/>
            <w:noProof/>
            <w:color w:val="000000"/>
          </w:rPr>
          <w:t>b</w:t>
        </w:r>
      </w:ins>
      <w:ins w:id="1576" w:author="John Henderson" w:date="2011-11-30T13:29:00Z">
        <w:r>
          <w:rPr>
            <w:rFonts w:ascii="Arial" w:hAnsi="Arial" w:cs="Times"/>
            <w:noProof/>
            <w:color w:val="000000"/>
          </w:rPr>
          <w:t xml:space="preserve">ias are small and, again, do not indicate a problem. Daily values during the summer almost exclusively are within 1 degree Celsius, while the most extreme values occurred during the three other seasons. </w:t>
        </w:r>
      </w:ins>
      <w:ins w:id="1577" w:author="John Henderson" w:date="2011-11-30T14:57:00Z">
        <w:r w:rsidR="00DC654A">
          <w:rPr>
            <w:rFonts w:ascii="Arial" w:hAnsi="Arial" w:cs="Times"/>
            <w:noProof/>
            <w:color w:val="000000"/>
          </w:rPr>
          <w:t>During these cooler seasons, individual days exhibit the largest mean biases</w:t>
        </w:r>
      </w:ins>
      <w:ins w:id="1578" w:author="John Henderson" w:date="2011-11-30T14:58:00Z">
        <w:r w:rsidR="00DC654A">
          <w:rPr>
            <w:rFonts w:ascii="Arial" w:hAnsi="Arial" w:cs="Times"/>
            <w:noProof/>
            <w:color w:val="000000"/>
          </w:rPr>
          <w:t>, sometimes in excess of 2.5 degrees Celsius.</w:t>
        </w:r>
      </w:ins>
    </w:p>
    <w:p w:rsidR="00F00AA1" w:rsidRDefault="00F00AA1" w:rsidP="00E040CF">
      <w:pPr>
        <w:numPr>
          <w:ins w:id="1579" w:author="John Henderson" w:date="2011-11-30T13:29:00Z"/>
        </w:numPr>
        <w:tabs>
          <w:tab w:val="left" w:pos="10080"/>
        </w:tabs>
        <w:ind w:right="360"/>
        <w:rPr>
          <w:ins w:id="1580" w:author="John Henderson" w:date="2011-11-30T13:29:00Z"/>
          <w:rFonts w:ascii="Arial" w:hAnsi="Arial" w:cs="Times"/>
          <w:noProof/>
          <w:color w:val="000000"/>
        </w:rPr>
      </w:pPr>
    </w:p>
    <w:p w:rsidR="00E040CF" w:rsidRPr="00E040CF" w:rsidRDefault="00E040CF" w:rsidP="00E040CF">
      <w:pPr>
        <w:pStyle w:val="Heading4"/>
        <w:numPr>
          <w:ins w:id="1581" w:author="John Henderson" w:date="2011-11-30T13:29:00Z"/>
        </w:numPr>
        <w:rPr>
          <w:ins w:id="1582" w:author="John Henderson" w:date="2011-11-30T13:29:00Z"/>
          <w:rFonts w:ascii="Arial" w:hAnsi="Arial"/>
          <w:noProof/>
        </w:rPr>
      </w:pPr>
      <w:ins w:id="1583" w:author="John Henderson" w:date="2011-11-30T13:29:00Z">
        <w:r w:rsidRPr="00E040CF">
          <w:rPr>
            <w:rFonts w:ascii="Arial" w:hAnsi="Arial"/>
            <w:noProof/>
          </w:rPr>
          <w:t>Dew Point Temperature</w:t>
        </w:r>
      </w:ins>
    </w:p>
    <w:p w:rsidR="00E040CF" w:rsidRDefault="00E040CF" w:rsidP="00E040CF">
      <w:pPr>
        <w:numPr>
          <w:ins w:id="1584" w:author="John Henderson" w:date="2011-11-30T13:29:00Z"/>
        </w:numPr>
        <w:rPr>
          <w:ins w:id="1585" w:author="John Henderson" w:date="2011-11-30T13:29:00Z"/>
        </w:rPr>
      </w:pPr>
    </w:p>
    <w:p w:rsidR="00E040CF" w:rsidRDefault="00E040CF" w:rsidP="00E040CF">
      <w:pPr>
        <w:numPr>
          <w:ins w:id="1586" w:author="John Henderson" w:date="2011-11-30T13:29:00Z"/>
        </w:numPr>
        <w:rPr>
          <w:ins w:id="1587" w:author="John Henderson" w:date="2011-11-30T13:29:00Z"/>
          <w:rFonts w:ascii="Arial" w:hAnsi="Arial"/>
        </w:rPr>
      </w:pPr>
      <w:ins w:id="1588" w:author="John Henderson" w:date="2011-11-30T13:29:00Z">
        <w:r>
          <w:rPr>
            <w:rFonts w:ascii="Arial" w:hAnsi="Arial"/>
          </w:rPr>
          <w:t>The annual mean bias of 0.</w:t>
        </w:r>
      </w:ins>
      <w:ins w:id="1589" w:author="John Henderson" w:date="2011-11-30T15:00:00Z">
        <w:r w:rsidR="00DC654A">
          <w:rPr>
            <w:rFonts w:ascii="Arial" w:hAnsi="Arial"/>
          </w:rPr>
          <w:t>4</w:t>
        </w:r>
      </w:ins>
      <w:ins w:id="1590" w:author="John Henderson" w:date="2011-11-30T13:29:00Z">
        <w:r>
          <w:rPr>
            <w:rFonts w:ascii="Arial" w:hAnsi="Arial"/>
          </w:rPr>
          <w:t xml:space="preserve"> degrees indicates that, on average, modeled dew point temperatures were higher than observed. </w:t>
        </w:r>
      </w:ins>
      <w:ins w:id="1591" w:author="John Henderson" w:date="2011-11-30T15:08:00Z">
        <w:r w:rsidR="00DF25E9">
          <w:rPr>
            <w:rFonts w:ascii="Arial" w:hAnsi="Arial"/>
          </w:rPr>
          <w:t>Of note are the episodes of poorly predicted dew point temperatures centered over North Carolina during November. Detailed analysis is beyond the scope of this project, but during this month there were a number of consecu</w:t>
        </w:r>
      </w:ins>
      <w:ins w:id="1592" w:author="John Henderson" w:date="2011-11-30T15:10:00Z">
        <w:r w:rsidR="00DF25E9">
          <w:rPr>
            <w:rFonts w:ascii="Arial" w:hAnsi="Arial"/>
          </w:rPr>
          <w:t>t</w:t>
        </w:r>
      </w:ins>
      <w:ins w:id="1593" w:author="John Henderson" w:date="2011-11-30T15:08:00Z">
        <w:r w:rsidR="00DF25E9">
          <w:rPr>
            <w:rFonts w:ascii="Arial" w:hAnsi="Arial"/>
          </w:rPr>
          <w:t>i</w:t>
        </w:r>
      </w:ins>
      <w:ins w:id="1594" w:author="John Henderson" w:date="2011-11-30T15:10:00Z">
        <w:r w:rsidR="00DF25E9">
          <w:rPr>
            <w:rFonts w:ascii="Arial" w:hAnsi="Arial"/>
          </w:rPr>
          <w:t>v</w:t>
        </w:r>
      </w:ins>
      <w:ins w:id="1595" w:author="John Henderson" w:date="2011-11-30T15:08:00Z">
        <w:r w:rsidR="00DF25E9">
          <w:rPr>
            <w:rFonts w:ascii="Arial" w:hAnsi="Arial"/>
          </w:rPr>
          <w:t xml:space="preserve">e days that exhibited large negative mean bias values. </w:t>
        </w:r>
      </w:ins>
      <w:ins w:id="1596" w:author="John Henderson" w:date="2011-11-30T13:29:00Z">
        <w:r>
          <w:rPr>
            <w:rFonts w:ascii="Arial" w:hAnsi="Arial"/>
          </w:rPr>
          <w:t xml:space="preserve">The </w:t>
        </w:r>
      </w:ins>
      <w:ins w:id="1597" w:author="John Henderson" w:date="2011-11-30T15:11:00Z">
        <w:r w:rsidR="00DF25E9">
          <w:rPr>
            <w:rFonts w:ascii="Arial" w:hAnsi="Arial"/>
          </w:rPr>
          <w:t xml:space="preserve">largest </w:t>
        </w:r>
      </w:ins>
      <w:proofErr w:type="spellStart"/>
      <w:ins w:id="1598" w:author="John Henderson" w:date="2011-11-30T13:29:00Z">
        <w:r>
          <w:rPr>
            <w:rFonts w:ascii="Arial" w:hAnsi="Arial"/>
          </w:rPr>
          <w:t>MAEs</w:t>
        </w:r>
        <w:proofErr w:type="spellEnd"/>
        <w:r>
          <w:rPr>
            <w:rFonts w:ascii="Arial" w:hAnsi="Arial"/>
          </w:rPr>
          <w:t xml:space="preserve"> </w:t>
        </w:r>
      </w:ins>
      <w:ins w:id="1599" w:author="John Henderson" w:date="2011-11-30T15:11:00Z">
        <w:r w:rsidR="00DF25E9">
          <w:rPr>
            <w:rFonts w:ascii="Arial" w:hAnsi="Arial"/>
          </w:rPr>
          <w:t xml:space="preserve">are found in the mountainous </w:t>
        </w:r>
      </w:ins>
      <w:ins w:id="1600" w:author="John Henderson" w:date="2011-11-30T17:05:00Z">
        <w:r w:rsidR="006E1B89">
          <w:rPr>
            <w:rFonts w:ascii="Arial" w:hAnsi="Arial"/>
          </w:rPr>
          <w:t xml:space="preserve">or otherwise elevated </w:t>
        </w:r>
      </w:ins>
      <w:ins w:id="1601" w:author="John Henderson" w:date="2011-11-30T15:11:00Z">
        <w:r w:rsidR="00DF25E9">
          <w:rPr>
            <w:rFonts w:ascii="Arial" w:hAnsi="Arial"/>
          </w:rPr>
          <w:t>regions.</w:t>
        </w:r>
      </w:ins>
    </w:p>
    <w:p w:rsidR="00E040CF" w:rsidRDefault="00E040CF" w:rsidP="00E040CF">
      <w:pPr>
        <w:numPr>
          <w:ins w:id="1602" w:author="John Henderson" w:date="2011-11-30T13:29:00Z"/>
        </w:numPr>
        <w:tabs>
          <w:tab w:val="left" w:pos="10080"/>
        </w:tabs>
        <w:ind w:right="360"/>
        <w:rPr>
          <w:ins w:id="1603" w:author="John Henderson" w:date="2011-11-30T13:29:00Z"/>
          <w:rFonts w:ascii="Arial" w:hAnsi="Arial" w:cs="Times"/>
          <w:noProof/>
          <w:color w:val="000000"/>
        </w:rPr>
      </w:pPr>
    </w:p>
    <w:p w:rsidR="00E040CF" w:rsidRPr="00E040CF" w:rsidRDefault="00E040CF" w:rsidP="00E040CF">
      <w:pPr>
        <w:pStyle w:val="Heading4"/>
        <w:numPr>
          <w:ins w:id="1604" w:author="John Henderson" w:date="2011-11-30T13:29:00Z"/>
        </w:numPr>
        <w:rPr>
          <w:ins w:id="1605" w:author="John Henderson" w:date="2011-11-30T13:29:00Z"/>
          <w:rFonts w:ascii="Arial" w:hAnsi="Arial"/>
          <w:noProof/>
        </w:rPr>
      </w:pPr>
      <w:ins w:id="1606" w:author="John Henderson" w:date="2011-11-30T13:29:00Z">
        <w:r w:rsidRPr="00E040CF">
          <w:rPr>
            <w:rFonts w:ascii="Arial" w:hAnsi="Arial"/>
            <w:noProof/>
          </w:rPr>
          <w:t>Relative Humidity</w:t>
        </w:r>
      </w:ins>
    </w:p>
    <w:p w:rsidR="00E040CF" w:rsidRDefault="00E040CF" w:rsidP="00E040CF">
      <w:pPr>
        <w:numPr>
          <w:ins w:id="1607" w:author="John Henderson" w:date="2011-11-30T13:29:00Z"/>
        </w:numPr>
        <w:rPr>
          <w:ins w:id="1608" w:author="John Henderson" w:date="2011-11-30T13:29:00Z"/>
        </w:rPr>
      </w:pPr>
    </w:p>
    <w:p w:rsidR="00E040CF" w:rsidRDefault="00E040CF" w:rsidP="00E040CF">
      <w:pPr>
        <w:numPr>
          <w:ins w:id="1609" w:author="John Henderson" w:date="2011-11-30T13:29:00Z"/>
        </w:numPr>
        <w:rPr>
          <w:ins w:id="1610" w:author="John Henderson" w:date="2011-11-30T13:29:00Z"/>
          <w:rFonts w:ascii="Arial" w:hAnsi="Arial"/>
        </w:rPr>
      </w:pPr>
      <w:ins w:id="1611" w:author="John Henderson" w:date="2011-11-30T13:29:00Z">
        <w:r>
          <w:rPr>
            <w:rFonts w:ascii="Arial" w:hAnsi="Arial"/>
          </w:rPr>
          <w:t xml:space="preserve">Annual mean bias values also indicate modeled fields with slightly higher levels of relative humidity than observed. The occurrence of days with </w:t>
        </w:r>
      </w:ins>
      <w:ins w:id="1612" w:author="John Henderson" w:date="2011-11-30T15:12:00Z">
        <w:r w:rsidR="005B34F5">
          <w:rPr>
            <w:rFonts w:ascii="Arial" w:hAnsi="Arial"/>
          </w:rPr>
          <w:t>unde</w:t>
        </w:r>
      </w:ins>
      <w:ins w:id="1613" w:author="John Henderson" w:date="2011-11-30T13:29:00Z">
        <w:r>
          <w:rPr>
            <w:rFonts w:ascii="Arial" w:hAnsi="Arial"/>
          </w:rPr>
          <w:t>r</w:t>
        </w:r>
      </w:ins>
      <w:ins w:id="1614" w:author="John Henderson" w:date="2011-11-30T17:05:00Z">
        <w:r w:rsidR="006E1B89">
          <w:rPr>
            <w:rFonts w:ascii="Arial" w:hAnsi="Arial"/>
          </w:rPr>
          <w:t>-</w:t>
        </w:r>
      </w:ins>
      <w:ins w:id="1615" w:author="John Henderson" w:date="2011-11-30T13:29:00Z">
        <w:r>
          <w:rPr>
            <w:rFonts w:ascii="Arial" w:hAnsi="Arial"/>
          </w:rPr>
          <w:t xml:space="preserve">predicted relative humidity is concentrated strongly in </w:t>
        </w:r>
      </w:ins>
      <w:ins w:id="1616" w:author="John Henderson" w:date="2011-11-30T15:12:00Z">
        <w:r w:rsidR="005B34F5">
          <w:rPr>
            <w:rFonts w:ascii="Arial" w:hAnsi="Arial"/>
          </w:rPr>
          <w:t xml:space="preserve">November, as noted above for dew point </w:t>
        </w:r>
      </w:ins>
      <w:ins w:id="1617" w:author="John Henderson" w:date="2011-11-30T15:13:00Z">
        <w:r w:rsidR="005B34F5">
          <w:rPr>
            <w:rFonts w:ascii="Arial" w:hAnsi="Arial"/>
          </w:rPr>
          <w:t>temperature</w:t>
        </w:r>
      </w:ins>
      <w:ins w:id="1618" w:author="John Henderson" w:date="2011-11-30T15:12:00Z">
        <w:r w:rsidR="005B34F5">
          <w:rPr>
            <w:rFonts w:ascii="Arial" w:hAnsi="Arial"/>
          </w:rPr>
          <w:t>.</w:t>
        </w:r>
      </w:ins>
      <w:ins w:id="1619" w:author="John Henderson" w:date="2011-11-30T13:29:00Z">
        <w:r>
          <w:rPr>
            <w:rFonts w:ascii="Arial" w:hAnsi="Arial"/>
          </w:rPr>
          <w:t xml:space="preserve"> </w:t>
        </w:r>
      </w:ins>
      <w:ins w:id="1620" w:author="John Henderson" w:date="2011-11-30T15:13:00Z">
        <w:r w:rsidR="005B34F5">
          <w:rPr>
            <w:rFonts w:ascii="Arial" w:hAnsi="Arial"/>
          </w:rPr>
          <w:t xml:space="preserve">During the rest of the year, there is a predominance </w:t>
        </w:r>
      </w:ins>
      <w:ins w:id="1621" w:author="John Henderson" w:date="2011-11-30T17:05:00Z">
        <w:r w:rsidR="006E1B89">
          <w:rPr>
            <w:rFonts w:ascii="Arial" w:hAnsi="Arial"/>
          </w:rPr>
          <w:t>of</w:t>
        </w:r>
      </w:ins>
      <w:ins w:id="1622" w:author="John Henderson" w:date="2011-11-30T15:13:00Z">
        <w:r w:rsidR="005B34F5">
          <w:rPr>
            <w:rFonts w:ascii="Arial" w:hAnsi="Arial"/>
          </w:rPr>
          <w:t xml:space="preserve"> positive daily mean bias of up to 10-15%</w:t>
        </w:r>
      </w:ins>
      <w:ins w:id="1623" w:author="John Henderson" w:date="2011-11-30T13:29:00Z">
        <w:r>
          <w:rPr>
            <w:rFonts w:ascii="Arial" w:hAnsi="Arial"/>
          </w:rPr>
          <w:t xml:space="preserve">. </w:t>
        </w:r>
      </w:ins>
      <w:ins w:id="1624" w:author="John Henderson" w:date="2011-11-30T17:05:00Z">
        <w:r w:rsidR="003C7FE6">
          <w:rPr>
            <w:rFonts w:ascii="Arial" w:hAnsi="Arial"/>
          </w:rPr>
          <w:t>The a</w:t>
        </w:r>
      </w:ins>
      <w:ins w:id="1625" w:author="John Henderson" w:date="2011-11-30T13:29:00Z">
        <w:r>
          <w:rPr>
            <w:rFonts w:ascii="Arial" w:hAnsi="Arial"/>
          </w:rPr>
          <w:t>nnual MAE of 11.</w:t>
        </w:r>
      </w:ins>
      <w:ins w:id="1626" w:author="John Henderson" w:date="2011-11-30T15:14:00Z">
        <w:r w:rsidR="005B34F5">
          <w:rPr>
            <w:rFonts w:ascii="Arial" w:hAnsi="Arial"/>
          </w:rPr>
          <w:t>2</w:t>
        </w:r>
      </w:ins>
      <w:ins w:id="1627" w:author="John Henderson" w:date="2011-11-30T13:29:00Z">
        <w:r>
          <w:rPr>
            <w:rFonts w:ascii="Arial" w:hAnsi="Arial"/>
          </w:rPr>
          <w:t>% is generally representative of individual daily MAE values. As might be expected, there is a minimum during the summer months, while maximum winter gross errors exceed 15% on a handful of days.</w:t>
        </w:r>
      </w:ins>
      <w:ins w:id="1628" w:author="John Henderson" w:date="2011-11-30T15:14:00Z">
        <w:r w:rsidR="005B34F5">
          <w:rPr>
            <w:rFonts w:ascii="Arial" w:hAnsi="Arial"/>
          </w:rPr>
          <w:t xml:space="preserve"> These are focused somewhat during the month of November.</w:t>
        </w:r>
      </w:ins>
    </w:p>
    <w:p w:rsidR="00E040CF" w:rsidRDefault="00E040CF" w:rsidP="00E040CF">
      <w:pPr>
        <w:numPr>
          <w:ins w:id="1629" w:author="John Henderson" w:date="2011-11-30T13:29:00Z"/>
        </w:numPr>
        <w:rPr>
          <w:ins w:id="1630" w:author="John Henderson" w:date="2011-11-30T13:29:00Z"/>
          <w:rFonts w:ascii="Arial" w:hAnsi="Arial"/>
        </w:rPr>
      </w:pPr>
    </w:p>
    <w:p w:rsidR="00E040CF" w:rsidRPr="00E040CF" w:rsidRDefault="00E040CF" w:rsidP="00E040CF">
      <w:pPr>
        <w:pStyle w:val="Heading4"/>
        <w:numPr>
          <w:ins w:id="1631" w:author="John Henderson" w:date="2011-11-30T13:29:00Z"/>
        </w:numPr>
        <w:rPr>
          <w:ins w:id="1632" w:author="John Henderson" w:date="2011-11-30T13:29:00Z"/>
          <w:rFonts w:ascii="Arial" w:hAnsi="Arial"/>
          <w:noProof/>
        </w:rPr>
      </w:pPr>
      <w:ins w:id="1633" w:author="John Henderson" w:date="2011-11-30T13:29:00Z">
        <w:r w:rsidRPr="00E040CF">
          <w:rPr>
            <w:rFonts w:ascii="Arial" w:hAnsi="Arial"/>
            <w:noProof/>
          </w:rPr>
          <w:t>Specific Humidity</w:t>
        </w:r>
      </w:ins>
    </w:p>
    <w:p w:rsidR="00E040CF" w:rsidRDefault="00E040CF" w:rsidP="00E040CF">
      <w:pPr>
        <w:numPr>
          <w:ins w:id="1634" w:author="John Henderson" w:date="2011-11-30T13:29:00Z"/>
        </w:numPr>
        <w:tabs>
          <w:tab w:val="left" w:pos="10080"/>
        </w:tabs>
        <w:ind w:right="360"/>
        <w:rPr>
          <w:ins w:id="1635" w:author="John Henderson" w:date="2011-11-30T13:29:00Z"/>
          <w:rFonts w:ascii="Arial" w:hAnsi="Arial" w:cs="Times"/>
          <w:noProof/>
          <w:color w:val="000000"/>
        </w:rPr>
      </w:pPr>
    </w:p>
    <w:p w:rsidR="00E040CF" w:rsidRDefault="00E040CF" w:rsidP="00E040CF">
      <w:pPr>
        <w:numPr>
          <w:ins w:id="1636" w:author="John Henderson" w:date="2011-11-30T13:29:00Z"/>
        </w:numPr>
        <w:tabs>
          <w:tab w:val="left" w:pos="10080"/>
        </w:tabs>
        <w:ind w:right="360"/>
        <w:rPr>
          <w:ins w:id="1637" w:author="John Henderson" w:date="2011-11-30T15:21:00Z"/>
          <w:rFonts w:ascii="Arial" w:hAnsi="Arial" w:cs="Times"/>
          <w:noProof/>
          <w:color w:val="000000"/>
        </w:rPr>
      </w:pPr>
      <w:ins w:id="1638" w:author="John Henderson" w:date="2011-11-30T13:29:00Z">
        <w:r>
          <w:rPr>
            <w:rFonts w:ascii="Arial" w:hAnsi="Arial" w:cs="Times"/>
            <w:noProof/>
            <w:color w:val="000000"/>
          </w:rPr>
          <w:t>A small positive mean bias</w:t>
        </w:r>
      </w:ins>
      <w:ins w:id="1639" w:author="John Henderson" w:date="2011-11-30T15:17:00Z">
        <w:r w:rsidR="00604A4F">
          <w:rPr>
            <w:rFonts w:ascii="Arial" w:hAnsi="Arial" w:cs="Times"/>
            <w:noProof/>
            <w:color w:val="000000"/>
          </w:rPr>
          <w:t>, well within the target range,</w:t>
        </w:r>
      </w:ins>
      <w:ins w:id="1640" w:author="John Henderson" w:date="2011-11-30T13:29:00Z">
        <w:r>
          <w:rPr>
            <w:rFonts w:ascii="Arial" w:hAnsi="Arial" w:cs="Times"/>
            <w:noProof/>
            <w:color w:val="000000"/>
          </w:rPr>
          <w:t xml:space="preserve"> is seen in the annual specific humidity field, which agrees with the characteristics of the dew point temperature and relative humidity. A positive bias</w:t>
        </w:r>
      </w:ins>
      <w:ins w:id="1641" w:author="John Henderson" w:date="2011-11-30T15:32:00Z">
        <w:r w:rsidR="004944D5">
          <w:rPr>
            <w:rFonts w:ascii="Arial" w:hAnsi="Arial" w:cs="Times"/>
            <w:noProof/>
            <w:color w:val="000000"/>
          </w:rPr>
          <w:t>, with a corresponding increase in MAE,</w:t>
        </w:r>
      </w:ins>
      <w:ins w:id="1642" w:author="John Henderson" w:date="2011-11-30T13:29:00Z">
        <w:r>
          <w:rPr>
            <w:rFonts w:ascii="Arial" w:hAnsi="Arial" w:cs="Times"/>
            <w:noProof/>
            <w:color w:val="000000"/>
          </w:rPr>
          <w:t xml:space="preserve"> </w:t>
        </w:r>
      </w:ins>
      <w:ins w:id="1643" w:author="John Henderson" w:date="2011-11-30T15:20:00Z">
        <w:r w:rsidR="00604A4F">
          <w:rPr>
            <w:rFonts w:ascii="Arial" w:hAnsi="Arial" w:cs="Times"/>
            <w:noProof/>
            <w:color w:val="000000"/>
          </w:rPr>
          <w:t>in some individual locations that are mostly</w:t>
        </w:r>
        <w:r w:rsidR="004944D5">
          <w:rPr>
            <w:rFonts w:ascii="Arial" w:hAnsi="Arial" w:cs="Times"/>
            <w:noProof/>
            <w:color w:val="000000"/>
          </w:rPr>
          <w:t xml:space="preserve"> located in </w:t>
        </w:r>
      </w:ins>
      <w:ins w:id="1644" w:author="John Henderson" w:date="2011-11-30T15:29:00Z">
        <w:r w:rsidR="004944D5">
          <w:rPr>
            <w:rFonts w:ascii="Arial" w:hAnsi="Arial" w:cs="Times"/>
            <w:noProof/>
            <w:color w:val="000000"/>
          </w:rPr>
          <w:t xml:space="preserve">mountainous terrain or </w:t>
        </w:r>
      </w:ins>
      <w:ins w:id="1645" w:author="John Henderson" w:date="2011-11-30T15:30:00Z">
        <w:r w:rsidR="004944D5">
          <w:rPr>
            <w:rFonts w:ascii="Arial" w:hAnsi="Arial" w:cs="Times"/>
            <w:noProof/>
            <w:color w:val="000000"/>
          </w:rPr>
          <w:t>plateaus</w:t>
        </w:r>
      </w:ins>
      <w:ins w:id="1646" w:author="John Henderson" w:date="2011-11-30T15:32:00Z">
        <w:r w:rsidR="004944D5">
          <w:rPr>
            <w:rFonts w:ascii="Arial" w:hAnsi="Arial" w:cs="Times"/>
            <w:noProof/>
            <w:color w:val="000000"/>
          </w:rPr>
          <w:t>,</w:t>
        </w:r>
      </w:ins>
      <w:ins w:id="1647" w:author="John Henderson" w:date="2011-11-30T15:30:00Z">
        <w:r w:rsidR="004944D5">
          <w:rPr>
            <w:rFonts w:ascii="Arial" w:hAnsi="Arial" w:cs="Times"/>
            <w:noProof/>
            <w:color w:val="000000"/>
          </w:rPr>
          <w:t xml:space="preserve"> </w:t>
        </w:r>
      </w:ins>
      <w:ins w:id="1648" w:author="John Henderson" w:date="2011-11-30T15:20:00Z">
        <w:r w:rsidR="00604A4F">
          <w:rPr>
            <w:rFonts w:ascii="Arial" w:hAnsi="Arial" w:cs="Times"/>
            <w:noProof/>
            <w:color w:val="000000"/>
          </w:rPr>
          <w:t>develops during the summer, peaks in August, then diminishes during the fall. Mean bias values in the fall and early winter are then near zero or slightly negative</w:t>
        </w:r>
      </w:ins>
      <w:ins w:id="1649" w:author="John Henderson" w:date="2011-11-30T13:29:00Z">
        <w:r>
          <w:rPr>
            <w:rFonts w:ascii="Arial" w:hAnsi="Arial" w:cs="Times"/>
            <w:noProof/>
            <w:color w:val="000000"/>
          </w:rPr>
          <w:t xml:space="preserve">. </w:t>
        </w:r>
      </w:ins>
      <w:ins w:id="1650" w:author="John Henderson" w:date="2011-11-30T15:23:00Z">
        <w:r w:rsidR="004944D5">
          <w:rPr>
            <w:rFonts w:ascii="Arial" w:hAnsi="Arial" w:cs="Times"/>
            <w:noProof/>
            <w:color w:val="000000"/>
          </w:rPr>
          <w:t>It is hypothesized that t</w:t>
        </w:r>
      </w:ins>
      <w:ins w:id="1651" w:author="John Henderson" w:date="2011-11-30T15:21:00Z">
        <w:r w:rsidR="00604A4F">
          <w:rPr>
            <w:rFonts w:ascii="Arial" w:hAnsi="Arial" w:cs="Times"/>
            <w:noProof/>
            <w:color w:val="000000"/>
          </w:rPr>
          <w:t xml:space="preserve">he positive bias </w:t>
        </w:r>
      </w:ins>
      <w:ins w:id="1652" w:author="John Henderson" w:date="2011-11-30T15:25:00Z">
        <w:r w:rsidR="004944D5">
          <w:rPr>
            <w:rFonts w:ascii="Arial" w:hAnsi="Arial" w:cs="Times"/>
            <w:noProof/>
            <w:color w:val="000000"/>
          </w:rPr>
          <w:t xml:space="preserve">that peaks </w:t>
        </w:r>
      </w:ins>
      <w:ins w:id="1653" w:author="John Henderson" w:date="2011-11-30T15:21:00Z">
        <w:r w:rsidR="00604A4F">
          <w:rPr>
            <w:rFonts w:ascii="Arial" w:hAnsi="Arial" w:cs="Times"/>
            <w:noProof/>
            <w:color w:val="000000"/>
          </w:rPr>
          <w:t xml:space="preserve">in August may reflect </w:t>
        </w:r>
      </w:ins>
      <w:ins w:id="1654" w:author="John Henderson" w:date="2011-11-30T15:22:00Z">
        <w:r w:rsidR="004944D5">
          <w:rPr>
            <w:rFonts w:ascii="Arial" w:hAnsi="Arial" w:cs="Times"/>
            <w:noProof/>
            <w:color w:val="000000"/>
          </w:rPr>
          <w:t xml:space="preserve">inadequate model representation of topography, with </w:t>
        </w:r>
      </w:ins>
      <w:ins w:id="1655" w:author="John Henderson" w:date="2011-11-30T15:24:00Z">
        <w:r w:rsidR="004944D5">
          <w:rPr>
            <w:rFonts w:ascii="Arial" w:hAnsi="Arial" w:cs="Times"/>
            <w:noProof/>
            <w:color w:val="000000"/>
          </w:rPr>
          <w:t>model locations being positioned at l</w:t>
        </w:r>
        <w:r w:rsidR="003C7FE6">
          <w:rPr>
            <w:rFonts w:ascii="Arial" w:hAnsi="Arial" w:cs="Times"/>
            <w:noProof/>
            <w:color w:val="000000"/>
          </w:rPr>
          <w:t>ower elevations than in reality and subject</w:t>
        </w:r>
      </w:ins>
      <w:ins w:id="1656" w:author="John Henderson" w:date="2011-11-30T17:06:00Z">
        <w:r w:rsidR="003C7FE6">
          <w:rPr>
            <w:rFonts w:ascii="Arial" w:hAnsi="Arial" w:cs="Times"/>
            <w:noProof/>
            <w:color w:val="000000"/>
          </w:rPr>
          <w:t>ed</w:t>
        </w:r>
      </w:ins>
      <w:ins w:id="1657" w:author="John Henderson" w:date="2011-11-30T15:24:00Z">
        <w:r w:rsidR="004944D5">
          <w:rPr>
            <w:rFonts w:ascii="Arial" w:hAnsi="Arial" w:cs="Times"/>
            <w:noProof/>
            <w:color w:val="000000"/>
          </w:rPr>
          <w:t xml:space="preserve"> to higher values of PBL moisture</w:t>
        </w:r>
      </w:ins>
      <w:ins w:id="1658" w:author="John Henderson" w:date="2011-11-30T17:07:00Z">
        <w:r w:rsidR="003E4A28">
          <w:rPr>
            <w:rFonts w:ascii="Arial" w:hAnsi="Arial" w:cs="Times"/>
            <w:noProof/>
            <w:color w:val="000000"/>
          </w:rPr>
          <w:t xml:space="preserve"> in an otherwise </w:t>
        </w:r>
        <w:r w:rsidR="00F659FA">
          <w:rPr>
            <w:rFonts w:ascii="Arial" w:hAnsi="Arial" w:cs="Times"/>
            <w:noProof/>
            <w:color w:val="000000"/>
          </w:rPr>
          <w:t>horizontally-</w:t>
        </w:r>
        <w:r w:rsidR="003E4A28">
          <w:rPr>
            <w:rFonts w:ascii="Arial" w:hAnsi="Arial" w:cs="Times"/>
            <w:noProof/>
            <w:color w:val="000000"/>
          </w:rPr>
          <w:t>uniform moisture environment</w:t>
        </w:r>
      </w:ins>
      <w:ins w:id="1659" w:author="John Henderson" w:date="2011-11-30T15:24:00Z">
        <w:r w:rsidR="004944D5">
          <w:rPr>
            <w:rFonts w:ascii="Arial" w:hAnsi="Arial" w:cs="Times"/>
            <w:noProof/>
            <w:color w:val="000000"/>
          </w:rPr>
          <w:t>.</w:t>
        </w:r>
      </w:ins>
    </w:p>
    <w:p w:rsidR="00604A4F" w:rsidRDefault="00604A4F" w:rsidP="00E040CF">
      <w:pPr>
        <w:numPr>
          <w:ins w:id="1660" w:author="John Henderson" w:date="2011-11-30T15:21:00Z"/>
        </w:numPr>
        <w:tabs>
          <w:tab w:val="left" w:pos="10080"/>
        </w:tabs>
        <w:ind w:right="360"/>
        <w:rPr>
          <w:ins w:id="1661" w:author="John Henderson" w:date="2011-11-30T13:29:00Z"/>
          <w:rFonts w:ascii="Arial" w:hAnsi="Arial" w:cs="Times"/>
          <w:noProof/>
          <w:color w:val="000000"/>
        </w:rPr>
      </w:pPr>
    </w:p>
    <w:p w:rsidR="00E040CF" w:rsidRPr="00E040CF" w:rsidRDefault="00E040CF" w:rsidP="00E040CF">
      <w:pPr>
        <w:pStyle w:val="Heading4"/>
        <w:numPr>
          <w:ins w:id="1662" w:author="John Henderson" w:date="2011-11-30T13:29:00Z"/>
        </w:numPr>
        <w:rPr>
          <w:ins w:id="1663" w:author="John Henderson" w:date="2011-11-30T13:29:00Z"/>
          <w:rFonts w:ascii="Arial" w:hAnsi="Arial"/>
          <w:noProof/>
        </w:rPr>
      </w:pPr>
      <w:ins w:id="1664" w:author="John Henderson" w:date="2011-11-30T13:29:00Z">
        <w:r w:rsidRPr="00E040CF">
          <w:rPr>
            <w:rFonts w:ascii="Arial" w:hAnsi="Arial"/>
            <w:noProof/>
          </w:rPr>
          <w:t>Wind Speed</w:t>
        </w:r>
      </w:ins>
    </w:p>
    <w:p w:rsidR="00E040CF" w:rsidRDefault="00E040CF" w:rsidP="00E040CF">
      <w:pPr>
        <w:numPr>
          <w:ins w:id="1665" w:author="John Henderson" w:date="2011-11-30T13:29:00Z"/>
        </w:numPr>
        <w:tabs>
          <w:tab w:val="left" w:pos="10080"/>
        </w:tabs>
        <w:ind w:right="360"/>
        <w:rPr>
          <w:ins w:id="1666" w:author="John Henderson" w:date="2011-11-30T13:29:00Z"/>
          <w:rFonts w:ascii="Arial" w:hAnsi="Arial" w:cs="Times"/>
          <w:noProof/>
          <w:color w:val="000000"/>
        </w:rPr>
      </w:pPr>
    </w:p>
    <w:p w:rsidR="006678A5" w:rsidRDefault="00E040CF" w:rsidP="00E040CF">
      <w:pPr>
        <w:numPr>
          <w:ins w:id="1667" w:author="John Henderson" w:date="2011-11-30T13:29:00Z"/>
        </w:numPr>
        <w:tabs>
          <w:tab w:val="left" w:pos="10080"/>
        </w:tabs>
        <w:ind w:right="360"/>
        <w:rPr>
          <w:ins w:id="1668" w:author="John Henderson" w:date="2011-12-02T15:10:00Z"/>
          <w:rFonts w:ascii="Arial" w:hAnsi="Arial" w:cs="Times"/>
          <w:noProof/>
          <w:color w:val="000000"/>
        </w:rPr>
      </w:pPr>
      <w:ins w:id="1669" w:author="John Henderson" w:date="2011-11-30T13:29:00Z">
        <w:r>
          <w:rPr>
            <w:rFonts w:ascii="Arial" w:hAnsi="Arial" w:cs="Times"/>
            <w:noProof/>
            <w:color w:val="000000"/>
          </w:rPr>
          <w:t xml:space="preserve">The </w:t>
        </w:r>
      </w:ins>
      <w:ins w:id="1670" w:author="John Henderson" w:date="2011-11-30T15:34:00Z">
        <w:r w:rsidR="00616FCD">
          <w:rPr>
            <w:rFonts w:ascii="Arial" w:hAnsi="Arial" w:cs="Times"/>
            <w:noProof/>
            <w:color w:val="000000"/>
          </w:rPr>
          <w:t xml:space="preserve">annual </w:t>
        </w:r>
      </w:ins>
      <w:ins w:id="1671" w:author="John Henderson" w:date="2011-11-30T13:29:00Z">
        <w:r>
          <w:rPr>
            <w:rFonts w:ascii="Arial" w:hAnsi="Arial" w:cs="Times"/>
            <w:noProof/>
            <w:color w:val="000000"/>
          </w:rPr>
          <w:t xml:space="preserve">mean bias </w:t>
        </w:r>
      </w:ins>
      <w:ins w:id="1672" w:author="John Henderson" w:date="2011-11-30T15:33:00Z">
        <w:r w:rsidR="00616FCD">
          <w:rPr>
            <w:rFonts w:ascii="Arial" w:hAnsi="Arial" w:cs="Times"/>
            <w:noProof/>
            <w:color w:val="000000"/>
          </w:rPr>
          <w:t xml:space="preserve">and MAE both </w:t>
        </w:r>
      </w:ins>
      <w:ins w:id="1673" w:author="John Henderson" w:date="2011-11-30T13:29:00Z">
        <w:r w:rsidR="00616FCD">
          <w:rPr>
            <w:rFonts w:ascii="Arial" w:hAnsi="Arial" w:cs="Times"/>
            <w:noProof/>
            <w:color w:val="000000"/>
          </w:rPr>
          <w:t>lie</w:t>
        </w:r>
        <w:r>
          <w:rPr>
            <w:rFonts w:ascii="Arial" w:hAnsi="Arial" w:cs="Times"/>
            <w:noProof/>
            <w:color w:val="000000"/>
          </w:rPr>
          <w:t xml:space="preserve"> within the target range </w:t>
        </w:r>
      </w:ins>
      <w:ins w:id="1674" w:author="John Henderson" w:date="2011-11-30T17:07:00Z">
        <w:r w:rsidR="00BF5C46">
          <w:rPr>
            <w:rFonts w:ascii="Arial" w:hAnsi="Arial" w:cs="Times"/>
            <w:noProof/>
            <w:color w:val="000000"/>
          </w:rPr>
          <w:t xml:space="preserve">and </w:t>
        </w:r>
      </w:ins>
      <w:ins w:id="1675" w:author="John Henderson" w:date="2011-11-30T13:29:00Z">
        <w:r>
          <w:rPr>
            <w:rFonts w:ascii="Arial" w:hAnsi="Arial" w:cs="Times"/>
            <w:noProof/>
            <w:color w:val="000000"/>
          </w:rPr>
          <w:t xml:space="preserve">show no important temporal variability during the course of the year. The annual RMSE is </w:t>
        </w:r>
      </w:ins>
      <w:ins w:id="1676" w:author="John Henderson" w:date="2011-11-30T15:36:00Z">
        <w:r w:rsidR="00616FCD">
          <w:rPr>
            <w:rFonts w:ascii="Arial" w:hAnsi="Arial" w:cs="Times"/>
            <w:noProof/>
            <w:color w:val="000000"/>
          </w:rPr>
          <w:t>acceptably</w:t>
        </w:r>
      </w:ins>
      <w:ins w:id="1677" w:author="John Henderson" w:date="2011-11-30T13:29:00Z">
        <w:r>
          <w:rPr>
            <w:rFonts w:ascii="Arial" w:hAnsi="Arial" w:cs="Times"/>
            <w:noProof/>
            <w:color w:val="000000"/>
          </w:rPr>
          <w:t xml:space="preserve"> less than the target of 2 m/s.</w:t>
        </w:r>
      </w:ins>
    </w:p>
    <w:p w:rsidR="00E040CF" w:rsidRDefault="006678A5" w:rsidP="00E040CF">
      <w:pPr>
        <w:numPr>
          <w:ins w:id="1678" w:author="John Henderson" w:date="2011-11-30T13:29:00Z"/>
        </w:numPr>
        <w:tabs>
          <w:tab w:val="left" w:pos="10080"/>
        </w:tabs>
        <w:ind w:right="360"/>
        <w:rPr>
          <w:ins w:id="1679" w:author="John Henderson" w:date="2011-11-30T13:29:00Z"/>
          <w:rFonts w:ascii="Arial" w:hAnsi="Arial" w:cs="Times"/>
          <w:noProof/>
          <w:color w:val="000000"/>
        </w:rPr>
      </w:pPr>
      <w:ins w:id="1680" w:author="John Henderson" w:date="2011-12-02T15:10:00Z">
        <w:r>
          <w:rPr>
            <w:rFonts w:ascii="Arial" w:hAnsi="Arial" w:cs="Times"/>
            <w:noProof/>
            <w:color w:val="000000"/>
          </w:rPr>
          <w:br w:type="page"/>
        </w:r>
      </w:ins>
    </w:p>
    <w:p w:rsidR="00E040CF" w:rsidRPr="00E040CF" w:rsidRDefault="00E040CF" w:rsidP="00E040CF">
      <w:pPr>
        <w:pStyle w:val="Heading4"/>
        <w:numPr>
          <w:ins w:id="1681" w:author="John Henderson" w:date="2011-11-30T13:29:00Z"/>
        </w:numPr>
        <w:rPr>
          <w:ins w:id="1682" w:author="John Henderson" w:date="2011-11-30T13:29:00Z"/>
          <w:rFonts w:ascii="Arial" w:hAnsi="Arial"/>
          <w:noProof/>
        </w:rPr>
      </w:pPr>
      <w:ins w:id="1683" w:author="John Henderson" w:date="2011-11-30T13:29:00Z">
        <w:r w:rsidRPr="00E040CF">
          <w:rPr>
            <w:rFonts w:ascii="Arial" w:hAnsi="Arial"/>
            <w:noProof/>
          </w:rPr>
          <w:t>Wind Direction</w:t>
        </w:r>
      </w:ins>
    </w:p>
    <w:p w:rsidR="00FA2B22" w:rsidRDefault="00FA2B22" w:rsidP="00E040CF">
      <w:pPr>
        <w:numPr>
          <w:ins w:id="1684" w:author="John Henderson" w:date="2011-12-02T14:18:00Z"/>
        </w:numPr>
        <w:rPr>
          <w:ins w:id="1685" w:author="John Henderson" w:date="2011-12-02T14:18:00Z"/>
          <w:rFonts w:ascii="Arial" w:hAnsi="Arial"/>
        </w:rPr>
      </w:pPr>
    </w:p>
    <w:p w:rsidR="00E040CF" w:rsidRDefault="00FA2B22" w:rsidP="00E040CF">
      <w:pPr>
        <w:numPr>
          <w:ins w:id="1686" w:author="John Henderson" w:date="2011-11-30T13:29:00Z"/>
        </w:numPr>
        <w:rPr>
          <w:ins w:id="1687" w:author="John Henderson" w:date="2011-11-30T13:29:00Z"/>
        </w:rPr>
      </w:pPr>
      <w:ins w:id="1688" w:author="John Henderson" w:date="2011-12-02T14:18:00Z">
        <w:r>
          <w:rPr>
            <w:rFonts w:ascii="Arial" w:hAnsi="Arial"/>
          </w:rPr>
          <w:t xml:space="preserve">The mean bias for SEMAP lies within the target range, while, as for FULL, the MAE is slightly larger than the target of 30 degrees. As for FULL, deviations of the wind from observed while large do not exhibit a substantial bias in direction. </w:t>
        </w:r>
        <w:r w:rsidRPr="000A4EB3">
          <w:rPr>
            <w:rFonts w:ascii="Arial" w:hAnsi="Arial"/>
          </w:rPr>
          <w:t>This</w:t>
        </w:r>
        <w:r>
          <w:rPr>
            <w:rFonts w:ascii="Arial" w:hAnsi="Arial"/>
          </w:rPr>
          <w:t xml:space="preserve"> meteorological</w:t>
        </w:r>
        <w:r w:rsidRPr="000A4EB3">
          <w:rPr>
            <w:rFonts w:ascii="Arial" w:hAnsi="Arial"/>
          </w:rPr>
          <w:t xml:space="preserve"> field is strongly affected by local topography, and, while there are no expansive and persistent regions of significant mean bias (since the signs of the individual errors often cancel), regions of mountainous topography do suffer from the largest and most persistent MAE values. Along the spine of the Appalachian </w:t>
        </w:r>
        <w:proofErr w:type="gramStart"/>
        <w:r w:rsidRPr="000A4EB3">
          <w:rPr>
            <w:rFonts w:ascii="Arial" w:hAnsi="Arial"/>
          </w:rPr>
          <w:t>mountains</w:t>
        </w:r>
        <w:proofErr w:type="gramEnd"/>
        <w:r w:rsidRPr="000A4EB3">
          <w:rPr>
            <w:rFonts w:ascii="Arial" w:hAnsi="Arial"/>
          </w:rPr>
          <w:t>, it is commonplace throughout the year to exceed the target MAE value. During the summer months with lighter winds, individual sites throughout the modeling domain can suffer at times from large MAE values.</w:t>
        </w:r>
      </w:ins>
    </w:p>
    <w:p w:rsidR="007144F5" w:rsidRDefault="007144F5" w:rsidP="00E040CF">
      <w:pPr>
        <w:numPr>
          <w:ins w:id="1689" w:author="John Henderson" w:date="2011-11-30T17:08:00Z"/>
        </w:numPr>
        <w:rPr>
          <w:ins w:id="1690" w:author="John Henderson" w:date="2011-11-30T17:08:00Z"/>
        </w:rPr>
      </w:pPr>
    </w:p>
    <w:p w:rsidR="00A762FF" w:rsidRDefault="00A762FF">
      <w:pPr>
        <w:rPr>
          <w:rPrChange w:id="1691" w:author="John Henderson" w:date="2011-11-30T13:29:00Z">
            <w:rPr/>
          </w:rPrChange>
        </w:rPr>
        <w:pPrChange w:id="1692" w:author="John Henderson" w:date="2011-11-30T13:29:00Z">
          <w:pPr>
            <w:pStyle w:val="Heading2"/>
            <w:numPr>
              <w:ilvl w:val="0"/>
              <w:numId w:val="0"/>
            </w:numPr>
            <w:ind w:left="0" w:firstLine="0"/>
          </w:pPr>
        </w:pPrChange>
      </w:pPr>
    </w:p>
    <w:p w:rsidR="00F154DB" w:rsidRPr="004461C4" w:rsidRDefault="0022302A" w:rsidP="00F154DB">
      <w:pPr>
        <w:pStyle w:val="Heading2"/>
        <w:numPr>
          <w:numberingChange w:id="1693" w:author="John Henderson" w:date="2011-11-29T14:23:00Z" w:original="%1:4:0:.%2:3:0:"/>
        </w:numPr>
      </w:pPr>
      <w:r>
        <w:t>A</w:t>
      </w:r>
      <w:r w:rsidR="00183908">
        <w:t xml:space="preserve">nalysis of </w:t>
      </w:r>
      <w:r w:rsidR="00CE659B" w:rsidRPr="004461C4">
        <w:t>sensitivity runs</w:t>
      </w:r>
      <w:bookmarkEnd w:id="1554"/>
    </w:p>
    <w:p w:rsidR="00F154DB" w:rsidRPr="004461C4" w:rsidRDefault="00F154DB" w:rsidP="00F154DB">
      <w:pPr>
        <w:rPr>
          <w:rFonts w:ascii="Arial" w:hAnsi="Arial"/>
        </w:rPr>
      </w:pPr>
    </w:p>
    <w:tbl>
      <w:tblPr>
        <w:tblpPr w:leftFromText="180" w:rightFromText="180" w:vertAnchor="text" w:horzAnchor="page" w:tblpX="1135" w:tblpY="2468"/>
        <w:tblW w:w="10855" w:type="dxa"/>
        <w:tblLayout w:type="fixed"/>
        <w:tblCellMar>
          <w:left w:w="54" w:type="dxa"/>
          <w:right w:w="54" w:type="dxa"/>
        </w:tblCellMar>
        <w:tblLook w:val="0000"/>
        <w:tblPrChange w:id="1694" w:author="John Henderson" w:date="2011-11-30T17:08:00Z">
          <w:tblPr>
            <w:tblW w:w="10855" w:type="dxa"/>
            <w:tblLayout w:type="fixed"/>
            <w:tblCellMar>
              <w:left w:w="54" w:type="dxa"/>
              <w:right w:w="54" w:type="dxa"/>
            </w:tblCellMar>
            <w:tblLook w:val="0000"/>
          </w:tblPr>
        </w:tblPrChange>
      </w:tblPr>
      <w:tblGrid>
        <w:gridCol w:w="801"/>
        <w:gridCol w:w="1683"/>
        <w:gridCol w:w="1080"/>
        <w:gridCol w:w="990"/>
        <w:gridCol w:w="990"/>
        <w:gridCol w:w="1260"/>
        <w:gridCol w:w="900"/>
        <w:gridCol w:w="1010"/>
        <w:gridCol w:w="1117"/>
        <w:gridCol w:w="1024"/>
        <w:tblGridChange w:id="1695">
          <w:tblGrid>
            <w:gridCol w:w="801"/>
            <w:gridCol w:w="1683"/>
            <w:gridCol w:w="1080"/>
            <w:gridCol w:w="990"/>
            <w:gridCol w:w="990"/>
            <w:gridCol w:w="1260"/>
            <w:gridCol w:w="900"/>
            <w:gridCol w:w="1010"/>
            <w:gridCol w:w="1117"/>
            <w:gridCol w:w="1024"/>
          </w:tblGrid>
        </w:tblGridChange>
      </w:tblGrid>
      <w:tr w:rsidR="00E14FC4" w:rsidRPr="00B96AF5">
        <w:trPr>
          <w:trHeight w:val="275"/>
          <w:ins w:id="1696" w:author="John Henderson" w:date="2011-11-29T14:59:00Z"/>
          <w:trPrChange w:id="1697" w:author="John Henderson" w:date="2011-11-30T17:08:00Z">
            <w:trPr>
              <w:trHeight w:val="275"/>
            </w:trPr>
          </w:trPrChange>
        </w:trPr>
        <w:tc>
          <w:tcPr>
            <w:tcW w:w="801" w:type="dxa"/>
            <w:tcBorders>
              <w:top w:val="nil"/>
              <w:left w:val="nil"/>
              <w:bottom w:val="nil"/>
              <w:right w:val="nil"/>
            </w:tcBorders>
            <w:tcPrChange w:id="1698" w:author="John Henderson" w:date="2011-11-30T17:08:00Z">
              <w:tcPr>
                <w:tcW w:w="801" w:type="dxa"/>
                <w:tcBorders>
                  <w:top w:val="nil"/>
                  <w:left w:val="nil"/>
                  <w:bottom w:val="nil"/>
                  <w:right w:val="nil"/>
                </w:tcBorders>
              </w:tcPr>
            </w:tcPrChange>
          </w:tcPr>
          <w:p w:rsidR="00E14FC4" w:rsidRPr="004420BB" w:rsidRDefault="00E14FC4" w:rsidP="007F1343">
            <w:pPr>
              <w:widowControl w:val="0"/>
              <w:numPr>
                <w:ins w:id="1699" w:author="John Henderson" w:date="2011-11-29T14:59:00Z"/>
              </w:numPr>
              <w:autoSpaceDE w:val="0"/>
              <w:autoSpaceDN w:val="0"/>
              <w:adjustRightInd w:val="0"/>
              <w:jc w:val="center"/>
              <w:rPr>
                <w:ins w:id="1700" w:author="John Henderson" w:date="2011-11-29T14:59:00Z"/>
                <w:rFonts w:ascii="Arial" w:eastAsia="Times New Roman" w:hAnsi="Arial" w:cs="Verdana"/>
                <w:sz w:val="16"/>
                <w:szCs w:val="20"/>
              </w:rPr>
            </w:pPr>
            <w:ins w:id="1701" w:author="John Henderson" w:date="2011-11-29T14:59:00Z">
              <w:r>
                <w:rPr>
                  <w:rFonts w:ascii="Arial" w:eastAsia="Times New Roman" w:hAnsi="Arial" w:cs="Verdana"/>
                  <w:sz w:val="16"/>
                  <w:szCs w:val="20"/>
                </w:rPr>
                <w:t>CENTER</w:t>
              </w:r>
            </w:ins>
          </w:p>
        </w:tc>
        <w:tc>
          <w:tcPr>
            <w:tcW w:w="1683" w:type="dxa"/>
            <w:tcBorders>
              <w:top w:val="nil"/>
              <w:left w:val="nil"/>
              <w:bottom w:val="nil"/>
              <w:right w:val="nil"/>
            </w:tcBorders>
            <w:tcPrChange w:id="1702" w:author="John Henderson" w:date="2011-11-30T17:08:00Z">
              <w:tcPr>
                <w:tcW w:w="1683" w:type="dxa"/>
                <w:tcBorders>
                  <w:top w:val="nil"/>
                  <w:left w:val="nil"/>
                  <w:bottom w:val="nil"/>
                  <w:right w:val="nil"/>
                </w:tcBorders>
              </w:tcPr>
            </w:tcPrChange>
          </w:tcPr>
          <w:p w:rsidR="00E14FC4" w:rsidRPr="00B96AF5" w:rsidRDefault="00E14FC4" w:rsidP="007F1343">
            <w:pPr>
              <w:widowControl w:val="0"/>
              <w:numPr>
                <w:ins w:id="1703" w:author="John Henderson" w:date="2011-11-29T14:59:00Z"/>
              </w:numPr>
              <w:autoSpaceDE w:val="0"/>
              <w:autoSpaceDN w:val="0"/>
              <w:adjustRightInd w:val="0"/>
              <w:jc w:val="center"/>
              <w:rPr>
                <w:ins w:id="1704" w:author="John Henderson" w:date="2011-11-29T14:59:00Z"/>
                <w:rFonts w:ascii="Arial" w:eastAsia="Times New Roman" w:hAnsi="Arial" w:cs="Verdana"/>
                <w:sz w:val="16"/>
                <w:szCs w:val="20"/>
              </w:rPr>
            </w:pPr>
            <w:ins w:id="1705" w:author="John Henderson" w:date="2011-11-29T14:59:00Z">
              <w:r>
                <w:rPr>
                  <w:rFonts w:ascii="Arial" w:eastAsia="Times New Roman" w:hAnsi="Arial" w:cs="Verdana"/>
                  <w:sz w:val="16"/>
                  <w:szCs w:val="20"/>
                </w:rPr>
                <w:t>RUN NUMBER/ NAME</w:t>
              </w:r>
            </w:ins>
          </w:p>
        </w:tc>
        <w:tc>
          <w:tcPr>
            <w:tcW w:w="1080" w:type="dxa"/>
            <w:tcBorders>
              <w:top w:val="nil"/>
              <w:left w:val="nil"/>
              <w:bottom w:val="nil"/>
              <w:right w:val="nil"/>
            </w:tcBorders>
            <w:tcPrChange w:id="1706" w:author="John Henderson" w:date="2011-11-30T17:08:00Z">
              <w:tcPr>
                <w:tcW w:w="1080" w:type="dxa"/>
                <w:tcBorders>
                  <w:top w:val="nil"/>
                  <w:left w:val="nil"/>
                  <w:bottom w:val="nil"/>
                  <w:right w:val="nil"/>
                </w:tcBorders>
              </w:tcPr>
            </w:tcPrChange>
          </w:tcPr>
          <w:p w:rsidR="00E14FC4" w:rsidRPr="00B96AF5" w:rsidRDefault="00E14FC4" w:rsidP="007F1343">
            <w:pPr>
              <w:widowControl w:val="0"/>
              <w:numPr>
                <w:ins w:id="1707" w:author="John Henderson" w:date="2011-11-29T14:59:00Z"/>
              </w:numPr>
              <w:autoSpaceDE w:val="0"/>
              <w:autoSpaceDN w:val="0"/>
              <w:adjustRightInd w:val="0"/>
              <w:jc w:val="center"/>
              <w:rPr>
                <w:ins w:id="1708" w:author="John Henderson" w:date="2011-11-29T14:59:00Z"/>
                <w:rFonts w:ascii="Arial" w:eastAsia="Times New Roman" w:hAnsi="Arial" w:cs="Verdana"/>
                <w:sz w:val="16"/>
                <w:szCs w:val="20"/>
              </w:rPr>
            </w:pPr>
            <w:ins w:id="1709" w:author="John Henderson" w:date="2011-11-29T14:59:00Z">
              <w:r w:rsidRPr="00B96AF5">
                <w:rPr>
                  <w:rFonts w:ascii="Arial" w:eastAsia="Times New Roman" w:hAnsi="Arial" w:cs="Verdana"/>
                  <w:sz w:val="16"/>
                  <w:szCs w:val="20"/>
                </w:rPr>
                <w:t>MOIST PHYSICS</w:t>
              </w:r>
            </w:ins>
          </w:p>
        </w:tc>
        <w:tc>
          <w:tcPr>
            <w:tcW w:w="990" w:type="dxa"/>
            <w:tcBorders>
              <w:top w:val="nil"/>
              <w:left w:val="nil"/>
              <w:bottom w:val="nil"/>
              <w:right w:val="nil"/>
            </w:tcBorders>
            <w:tcPrChange w:id="1710" w:author="John Henderson" w:date="2011-11-30T17:08:00Z">
              <w:tcPr>
                <w:tcW w:w="990" w:type="dxa"/>
                <w:tcBorders>
                  <w:top w:val="nil"/>
                  <w:left w:val="nil"/>
                  <w:bottom w:val="nil"/>
                  <w:right w:val="nil"/>
                </w:tcBorders>
              </w:tcPr>
            </w:tcPrChange>
          </w:tcPr>
          <w:p w:rsidR="00E14FC4" w:rsidRDefault="00E14FC4" w:rsidP="007F1343">
            <w:pPr>
              <w:widowControl w:val="0"/>
              <w:numPr>
                <w:ins w:id="1711" w:author="John Henderson" w:date="2011-11-29T14:59:00Z"/>
              </w:numPr>
              <w:autoSpaceDE w:val="0"/>
              <w:autoSpaceDN w:val="0"/>
              <w:adjustRightInd w:val="0"/>
              <w:jc w:val="center"/>
              <w:rPr>
                <w:ins w:id="1712" w:author="John Henderson" w:date="2011-11-29T14:59:00Z"/>
                <w:rFonts w:ascii="Arial" w:eastAsia="Times New Roman" w:hAnsi="Arial" w:cs="Verdana"/>
                <w:sz w:val="16"/>
                <w:szCs w:val="20"/>
              </w:rPr>
            </w:pPr>
            <w:ins w:id="1713" w:author="John Henderson" w:date="2011-11-29T14:59:00Z">
              <w:r w:rsidRPr="00B96AF5">
                <w:rPr>
                  <w:rFonts w:ascii="Arial" w:eastAsia="Times New Roman" w:hAnsi="Arial" w:cs="Verdana"/>
                  <w:sz w:val="16"/>
                  <w:szCs w:val="20"/>
                </w:rPr>
                <w:t xml:space="preserve">LONG </w:t>
              </w:r>
            </w:ins>
          </w:p>
          <w:p w:rsidR="00E14FC4" w:rsidRPr="00B96AF5" w:rsidRDefault="00E14FC4" w:rsidP="007F1343">
            <w:pPr>
              <w:widowControl w:val="0"/>
              <w:numPr>
                <w:ins w:id="1714" w:author="John Henderson" w:date="2011-11-29T14:59:00Z"/>
              </w:numPr>
              <w:autoSpaceDE w:val="0"/>
              <w:autoSpaceDN w:val="0"/>
              <w:adjustRightInd w:val="0"/>
              <w:jc w:val="center"/>
              <w:rPr>
                <w:ins w:id="1715" w:author="John Henderson" w:date="2011-11-29T14:59:00Z"/>
                <w:rFonts w:ascii="Arial" w:eastAsia="Times New Roman" w:hAnsi="Arial" w:cs="Verdana"/>
                <w:sz w:val="16"/>
                <w:szCs w:val="20"/>
              </w:rPr>
            </w:pPr>
            <w:ins w:id="1716" w:author="John Henderson" w:date="2011-11-29T14:59:00Z">
              <w:r w:rsidRPr="00B96AF5">
                <w:rPr>
                  <w:rFonts w:ascii="Arial" w:eastAsia="Times New Roman" w:hAnsi="Arial" w:cs="Verdana"/>
                  <w:sz w:val="16"/>
                  <w:szCs w:val="20"/>
                </w:rPr>
                <w:t>WAVE</w:t>
              </w:r>
            </w:ins>
          </w:p>
        </w:tc>
        <w:tc>
          <w:tcPr>
            <w:tcW w:w="990" w:type="dxa"/>
            <w:tcBorders>
              <w:top w:val="nil"/>
              <w:left w:val="nil"/>
              <w:bottom w:val="nil"/>
              <w:right w:val="nil"/>
            </w:tcBorders>
            <w:tcPrChange w:id="1717" w:author="John Henderson" w:date="2011-11-30T17:08:00Z">
              <w:tcPr>
                <w:tcW w:w="990" w:type="dxa"/>
                <w:tcBorders>
                  <w:top w:val="nil"/>
                  <w:left w:val="nil"/>
                  <w:bottom w:val="nil"/>
                  <w:right w:val="nil"/>
                </w:tcBorders>
              </w:tcPr>
            </w:tcPrChange>
          </w:tcPr>
          <w:p w:rsidR="00E14FC4" w:rsidRPr="00B96AF5" w:rsidRDefault="00E14FC4" w:rsidP="007F1343">
            <w:pPr>
              <w:widowControl w:val="0"/>
              <w:numPr>
                <w:ins w:id="1718" w:author="John Henderson" w:date="2011-11-29T14:59:00Z"/>
              </w:numPr>
              <w:autoSpaceDE w:val="0"/>
              <w:autoSpaceDN w:val="0"/>
              <w:adjustRightInd w:val="0"/>
              <w:jc w:val="center"/>
              <w:rPr>
                <w:ins w:id="1719" w:author="John Henderson" w:date="2011-11-29T14:59:00Z"/>
                <w:rFonts w:ascii="Arial" w:eastAsia="Times New Roman" w:hAnsi="Arial" w:cs="Verdana"/>
                <w:sz w:val="16"/>
                <w:szCs w:val="20"/>
              </w:rPr>
            </w:pPr>
            <w:ins w:id="1720" w:author="John Henderson" w:date="2011-11-29T14:59:00Z">
              <w:r w:rsidRPr="00B96AF5">
                <w:rPr>
                  <w:rFonts w:ascii="Arial" w:eastAsia="Times New Roman" w:hAnsi="Arial" w:cs="Verdana"/>
                  <w:sz w:val="16"/>
                  <w:szCs w:val="20"/>
                </w:rPr>
                <w:t>SHORT WAVE</w:t>
              </w:r>
            </w:ins>
          </w:p>
        </w:tc>
        <w:tc>
          <w:tcPr>
            <w:tcW w:w="1260" w:type="dxa"/>
            <w:tcBorders>
              <w:top w:val="nil"/>
              <w:left w:val="nil"/>
              <w:bottom w:val="nil"/>
              <w:right w:val="nil"/>
            </w:tcBorders>
            <w:tcPrChange w:id="1721" w:author="John Henderson" w:date="2011-11-30T17:08:00Z">
              <w:tcPr>
                <w:tcW w:w="1260" w:type="dxa"/>
                <w:tcBorders>
                  <w:top w:val="nil"/>
                  <w:left w:val="nil"/>
                  <w:bottom w:val="nil"/>
                  <w:right w:val="nil"/>
                </w:tcBorders>
              </w:tcPr>
            </w:tcPrChange>
          </w:tcPr>
          <w:p w:rsidR="00E14FC4" w:rsidRPr="00B96AF5" w:rsidRDefault="00E14FC4" w:rsidP="007F1343">
            <w:pPr>
              <w:widowControl w:val="0"/>
              <w:numPr>
                <w:ins w:id="1722" w:author="John Henderson" w:date="2011-11-29T14:59:00Z"/>
              </w:numPr>
              <w:autoSpaceDE w:val="0"/>
              <w:autoSpaceDN w:val="0"/>
              <w:adjustRightInd w:val="0"/>
              <w:jc w:val="center"/>
              <w:rPr>
                <w:ins w:id="1723" w:author="John Henderson" w:date="2011-11-29T14:59:00Z"/>
                <w:rFonts w:ascii="Arial" w:eastAsia="Times New Roman" w:hAnsi="Arial" w:cs="Verdana"/>
                <w:sz w:val="16"/>
                <w:szCs w:val="20"/>
              </w:rPr>
            </w:pPr>
            <w:ins w:id="1724" w:author="John Henderson" w:date="2011-11-29T14:59:00Z">
              <w:r w:rsidRPr="00B96AF5">
                <w:rPr>
                  <w:rFonts w:ascii="Arial" w:eastAsia="Times New Roman" w:hAnsi="Arial" w:cs="Verdana"/>
                  <w:sz w:val="16"/>
                  <w:szCs w:val="20"/>
                </w:rPr>
                <w:t>LAND SURFACE</w:t>
              </w:r>
            </w:ins>
          </w:p>
        </w:tc>
        <w:tc>
          <w:tcPr>
            <w:tcW w:w="900" w:type="dxa"/>
            <w:tcBorders>
              <w:top w:val="nil"/>
              <w:left w:val="nil"/>
              <w:bottom w:val="nil"/>
              <w:right w:val="nil"/>
            </w:tcBorders>
            <w:tcPrChange w:id="1725" w:author="John Henderson" w:date="2011-11-30T17:08:00Z">
              <w:tcPr>
                <w:tcW w:w="900" w:type="dxa"/>
                <w:tcBorders>
                  <w:top w:val="nil"/>
                  <w:left w:val="nil"/>
                  <w:bottom w:val="nil"/>
                  <w:right w:val="nil"/>
                </w:tcBorders>
              </w:tcPr>
            </w:tcPrChange>
          </w:tcPr>
          <w:p w:rsidR="00E14FC4" w:rsidRDefault="00E14FC4" w:rsidP="007F1343">
            <w:pPr>
              <w:widowControl w:val="0"/>
              <w:numPr>
                <w:ins w:id="1726" w:author="John Henderson" w:date="2011-11-29T14:59:00Z"/>
              </w:numPr>
              <w:autoSpaceDE w:val="0"/>
              <w:autoSpaceDN w:val="0"/>
              <w:adjustRightInd w:val="0"/>
              <w:jc w:val="center"/>
              <w:rPr>
                <w:ins w:id="1727" w:author="John Henderson" w:date="2011-11-29T14:59:00Z"/>
                <w:rFonts w:ascii="Arial" w:eastAsia="Times New Roman" w:hAnsi="Arial" w:cs="Verdana"/>
                <w:sz w:val="16"/>
                <w:szCs w:val="20"/>
              </w:rPr>
            </w:pPr>
            <w:ins w:id="1728" w:author="John Henderson" w:date="2011-11-29T14:59:00Z">
              <w:r w:rsidRPr="00B96AF5">
                <w:rPr>
                  <w:rFonts w:ascii="Arial" w:eastAsia="Times New Roman" w:hAnsi="Arial" w:cs="Verdana"/>
                  <w:sz w:val="16"/>
                  <w:szCs w:val="20"/>
                </w:rPr>
                <w:t xml:space="preserve">SOIL </w:t>
              </w:r>
            </w:ins>
          </w:p>
          <w:p w:rsidR="00E14FC4" w:rsidRPr="00B96AF5" w:rsidRDefault="00E14FC4" w:rsidP="007F1343">
            <w:pPr>
              <w:widowControl w:val="0"/>
              <w:numPr>
                <w:ins w:id="1729" w:author="John Henderson" w:date="2011-11-29T14:59:00Z"/>
              </w:numPr>
              <w:autoSpaceDE w:val="0"/>
              <w:autoSpaceDN w:val="0"/>
              <w:adjustRightInd w:val="0"/>
              <w:jc w:val="center"/>
              <w:rPr>
                <w:ins w:id="1730" w:author="John Henderson" w:date="2011-11-29T14:59:00Z"/>
                <w:rFonts w:ascii="Arial" w:eastAsia="Times New Roman" w:hAnsi="Arial" w:cs="Verdana"/>
                <w:sz w:val="16"/>
                <w:szCs w:val="20"/>
              </w:rPr>
            </w:pPr>
            <w:ins w:id="1731" w:author="John Henderson" w:date="2011-11-29T14:59:00Z">
              <w:r w:rsidRPr="00B96AF5">
                <w:rPr>
                  <w:rFonts w:ascii="Arial" w:eastAsia="Times New Roman" w:hAnsi="Arial" w:cs="Verdana"/>
                  <w:sz w:val="16"/>
                  <w:szCs w:val="20"/>
                </w:rPr>
                <w:t>LAYERS</w:t>
              </w:r>
            </w:ins>
          </w:p>
        </w:tc>
        <w:tc>
          <w:tcPr>
            <w:tcW w:w="1010" w:type="dxa"/>
            <w:tcBorders>
              <w:top w:val="nil"/>
              <w:left w:val="nil"/>
              <w:bottom w:val="nil"/>
              <w:right w:val="nil"/>
            </w:tcBorders>
            <w:tcPrChange w:id="1732" w:author="John Henderson" w:date="2011-11-30T17:08:00Z">
              <w:tcPr>
                <w:tcW w:w="1010" w:type="dxa"/>
                <w:tcBorders>
                  <w:top w:val="nil"/>
                  <w:left w:val="nil"/>
                  <w:bottom w:val="nil"/>
                  <w:right w:val="nil"/>
                </w:tcBorders>
              </w:tcPr>
            </w:tcPrChange>
          </w:tcPr>
          <w:p w:rsidR="00E14FC4" w:rsidRPr="00B96AF5" w:rsidRDefault="00E14FC4" w:rsidP="007F1343">
            <w:pPr>
              <w:widowControl w:val="0"/>
              <w:numPr>
                <w:ins w:id="1733" w:author="John Henderson" w:date="2011-11-29T14:59:00Z"/>
              </w:numPr>
              <w:autoSpaceDE w:val="0"/>
              <w:autoSpaceDN w:val="0"/>
              <w:adjustRightInd w:val="0"/>
              <w:jc w:val="center"/>
              <w:rPr>
                <w:ins w:id="1734" w:author="John Henderson" w:date="2011-11-29T14:59:00Z"/>
                <w:rFonts w:ascii="Arial" w:eastAsia="Times New Roman" w:hAnsi="Arial" w:cs="Verdana"/>
                <w:sz w:val="16"/>
                <w:szCs w:val="20"/>
              </w:rPr>
            </w:pPr>
            <w:ins w:id="1735" w:author="John Henderson" w:date="2011-11-29T14:59:00Z">
              <w:r w:rsidRPr="00B96AF5">
                <w:rPr>
                  <w:rFonts w:ascii="Arial" w:eastAsia="Times New Roman" w:hAnsi="Arial" w:cs="Verdana"/>
                  <w:sz w:val="16"/>
                  <w:szCs w:val="20"/>
                </w:rPr>
                <w:t>PBL</w:t>
              </w:r>
            </w:ins>
          </w:p>
        </w:tc>
        <w:tc>
          <w:tcPr>
            <w:tcW w:w="1117" w:type="dxa"/>
            <w:tcBorders>
              <w:top w:val="nil"/>
              <w:left w:val="nil"/>
              <w:bottom w:val="nil"/>
              <w:right w:val="nil"/>
            </w:tcBorders>
            <w:tcPrChange w:id="1736" w:author="John Henderson" w:date="2011-11-30T17:08:00Z">
              <w:tcPr>
                <w:tcW w:w="1117" w:type="dxa"/>
                <w:tcBorders>
                  <w:top w:val="nil"/>
                  <w:left w:val="nil"/>
                  <w:bottom w:val="nil"/>
                  <w:right w:val="nil"/>
                </w:tcBorders>
              </w:tcPr>
            </w:tcPrChange>
          </w:tcPr>
          <w:p w:rsidR="00E14FC4" w:rsidRDefault="00E14FC4" w:rsidP="007F1343">
            <w:pPr>
              <w:widowControl w:val="0"/>
              <w:numPr>
                <w:ins w:id="1737" w:author="John Henderson" w:date="2011-11-29T14:59:00Z"/>
              </w:numPr>
              <w:autoSpaceDE w:val="0"/>
              <w:autoSpaceDN w:val="0"/>
              <w:adjustRightInd w:val="0"/>
              <w:jc w:val="center"/>
              <w:rPr>
                <w:ins w:id="1738" w:author="John Henderson" w:date="2011-11-29T14:59:00Z"/>
                <w:rFonts w:ascii="Arial" w:eastAsia="Times New Roman" w:hAnsi="Arial" w:cs="Verdana"/>
                <w:sz w:val="16"/>
                <w:szCs w:val="20"/>
              </w:rPr>
            </w:pPr>
            <w:ins w:id="1739" w:author="John Henderson" w:date="2011-11-29T14:59:00Z">
              <w:r w:rsidRPr="00B96AF5">
                <w:rPr>
                  <w:rFonts w:ascii="Arial" w:eastAsia="Times New Roman" w:hAnsi="Arial" w:cs="Verdana"/>
                  <w:sz w:val="16"/>
                  <w:szCs w:val="20"/>
                </w:rPr>
                <w:t xml:space="preserve">SURFACE </w:t>
              </w:r>
            </w:ins>
          </w:p>
          <w:p w:rsidR="00E14FC4" w:rsidRPr="00B96AF5" w:rsidRDefault="00E14FC4" w:rsidP="007F1343">
            <w:pPr>
              <w:widowControl w:val="0"/>
              <w:numPr>
                <w:ins w:id="1740" w:author="John Henderson" w:date="2011-11-29T14:59:00Z"/>
              </w:numPr>
              <w:autoSpaceDE w:val="0"/>
              <w:autoSpaceDN w:val="0"/>
              <w:adjustRightInd w:val="0"/>
              <w:jc w:val="center"/>
              <w:rPr>
                <w:ins w:id="1741" w:author="John Henderson" w:date="2011-11-29T14:59:00Z"/>
                <w:rFonts w:ascii="Arial" w:eastAsia="Times New Roman" w:hAnsi="Arial" w:cs="Verdana"/>
                <w:sz w:val="16"/>
                <w:szCs w:val="20"/>
              </w:rPr>
            </w:pPr>
            <w:ins w:id="1742" w:author="John Henderson" w:date="2011-11-29T14:59:00Z">
              <w:r w:rsidRPr="00B96AF5">
                <w:rPr>
                  <w:rFonts w:ascii="Arial" w:eastAsia="Times New Roman" w:hAnsi="Arial" w:cs="Verdana"/>
                  <w:sz w:val="16"/>
                  <w:szCs w:val="20"/>
                </w:rPr>
                <w:t>LAYER</w:t>
              </w:r>
            </w:ins>
          </w:p>
        </w:tc>
        <w:tc>
          <w:tcPr>
            <w:tcW w:w="1024" w:type="dxa"/>
            <w:tcBorders>
              <w:top w:val="nil"/>
              <w:left w:val="nil"/>
              <w:bottom w:val="nil"/>
              <w:right w:val="nil"/>
            </w:tcBorders>
            <w:tcPrChange w:id="1743" w:author="John Henderson" w:date="2011-11-30T17:08:00Z">
              <w:tcPr>
                <w:tcW w:w="1024" w:type="dxa"/>
                <w:tcBorders>
                  <w:top w:val="nil"/>
                  <w:left w:val="nil"/>
                  <w:bottom w:val="nil"/>
                  <w:right w:val="nil"/>
                </w:tcBorders>
              </w:tcPr>
            </w:tcPrChange>
          </w:tcPr>
          <w:p w:rsidR="00E14FC4" w:rsidRPr="00B96AF5" w:rsidRDefault="00E14FC4" w:rsidP="007F1343">
            <w:pPr>
              <w:widowControl w:val="0"/>
              <w:numPr>
                <w:ins w:id="1744" w:author="John Henderson" w:date="2011-11-29T14:59:00Z"/>
              </w:numPr>
              <w:autoSpaceDE w:val="0"/>
              <w:autoSpaceDN w:val="0"/>
              <w:adjustRightInd w:val="0"/>
              <w:jc w:val="center"/>
              <w:rPr>
                <w:ins w:id="1745" w:author="John Henderson" w:date="2011-11-29T14:59:00Z"/>
                <w:rFonts w:ascii="Arial" w:eastAsia="Times New Roman" w:hAnsi="Arial" w:cs="Verdana"/>
                <w:sz w:val="16"/>
                <w:szCs w:val="20"/>
              </w:rPr>
            </w:pPr>
            <w:ins w:id="1746" w:author="John Henderson" w:date="2011-11-29T14:59:00Z">
              <w:r w:rsidRPr="00B96AF5">
                <w:rPr>
                  <w:rFonts w:ascii="Arial" w:eastAsia="Times New Roman" w:hAnsi="Arial" w:cs="Verdana"/>
                  <w:sz w:val="16"/>
                  <w:szCs w:val="20"/>
                </w:rPr>
                <w:t>CUMULUS</w:t>
              </w:r>
            </w:ins>
          </w:p>
        </w:tc>
      </w:tr>
      <w:tr w:rsidR="00E14FC4" w:rsidRPr="00B96AF5">
        <w:trPr>
          <w:trHeight w:val="184"/>
          <w:ins w:id="1747" w:author="John Henderson" w:date="2011-11-29T14:59:00Z"/>
          <w:trPrChange w:id="1748" w:author="John Henderson" w:date="2011-11-30T17:08:00Z">
            <w:trPr>
              <w:trHeight w:val="184"/>
            </w:trPr>
          </w:trPrChange>
        </w:trPr>
        <w:tc>
          <w:tcPr>
            <w:tcW w:w="801" w:type="dxa"/>
            <w:tcBorders>
              <w:top w:val="nil"/>
              <w:left w:val="nil"/>
              <w:bottom w:val="nil"/>
              <w:right w:val="nil"/>
            </w:tcBorders>
            <w:tcPrChange w:id="1749" w:author="John Henderson" w:date="2011-11-30T17:08:00Z">
              <w:tcPr>
                <w:tcW w:w="801" w:type="dxa"/>
                <w:tcBorders>
                  <w:top w:val="nil"/>
                  <w:left w:val="nil"/>
                  <w:bottom w:val="nil"/>
                  <w:right w:val="nil"/>
                </w:tcBorders>
              </w:tcPr>
            </w:tcPrChange>
          </w:tcPr>
          <w:p w:rsidR="00E14FC4" w:rsidRPr="00B96AF5" w:rsidRDefault="00E14FC4" w:rsidP="007F1343">
            <w:pPr>
              <w:widowControl w:val="0"/>
              <w:numPr>
                <w:ins w:id="1750" w:author="John Henderson" w:date="2011-11-29T14:59:00Z"/>
              </w:numPr>
              <w:autoSpaceDE w:val="0"/>
              <w:autoSpaceDN w:val="0"/>
              <w:adjustRightInd w:val="0"/>
              <w:rPr>
                <w:ins w:id="1751" w:author="John Henderson" w:date="2011-11-29T14:59:00Z"/>
                <w:rFonts w:ascii="Arial" w:eastAsia="Times New Roman" w:hAnsi="Arial" w:cs="Verdana"/>
                <w:sz w:val="16"/>
                <w:szCs w:val="20"/>
              </w:rPr>
            </w:pPr>
          </w:p>
        </w:tc>
        <w:tc>
          <w:tcPr>
            <w:tcW w:w="1683" w:type="dxa"/>
            <w:tcBorders>
              <w:top w:val="nil"/>
              <w:left w:val="nil"/>
              <w:bottom w:val="nil"/>
              <w:right w:val="nil"/>
            </w:tcBorders>
            <w:tcPrChange w:id="1752" w:author="John Henderson" w:date="2011-11-30T17:08:00Z">
              <w:tcPr>
                <w:tcW w:w="1683" w:type="dxa"/>
                <w:tcBorders>
                  <w:top w:val="nil"/>
                  <w:left w:val="nil"/>
                  <w:bottom w:val="nil"/>
                  <w:right w:val="nil"/>
                </w:tcBorders>
              </w:tcPr>
            </w:tcPrChange>
          </w:tcPr>
          <w:p w:rsidR="00E14FC4" w:rsidRPr="00B96AF5" w:rsidRDefault="00E14FC4" w:rsidP="007F1343">
            <w:pPr>
              <w:widowControl w:val="0"/>
              <w:numPr>
                <w:ins w:id="1753" w:author="John Henderson" w:date="2011-11-29T14:59:00Z"/>
              </w:numPr>
              <w:autoSpaceDE w:val="0"/>
              <w:autoSpaceDN w:val="0"/>
              <w:adjustRightInd w:val="0"/>
              <w:rPr>
                <w:ins w:id="1754" w:author="John Henderson" w:date="2011-11-29T14:59:00Z"/>
                <w:rFonts w:ascii="Arial" w:eastAsia="Times New Roman" w:hAnsi="Arial" w:cs="Verdana"/>
                <w:sz w:val="16"/>
                <w:szCs w:val="20"/>
              </w:rPr>
            </w:pPr>
          </w:p>
        </w:tc>
        <w:tc>
          <w:tcPr>
            <w:tcW w:w="1080" w:type="dxa"/>
            <w:tcBorders>
              <w:top w:val="nil"/>
              <w:left w:val="nil"/>
              <w:bottom w:val="nil"/>
              <w:right w:val="nil"/>
            </w:tcBorders>
            <w:tcPrChange w:id="1755" w:author="John Henderson" w:date="2011-11-30T17:08:00Z">
              <w:tcPr>
                <w:tcW w:w="1080" w:type="dxa"/>
                <w:tcBorders>
                  <w:top w:val="nil"/>
                  <w:left w:val="nil"/>
                  <w:bottom w:val="nil"/>
                  <w:right w:val="nil"/>
                </w:tcBorders>
              </w:tcPr>
            </w:tcPrChange>
          </w:tcPr>
          <w:p w:rsidR="00E14FC4" w:rsidRPr="00B96AF5" w:rsidRDefault="00E14FC4" w:rsidP="007F1343">
            <w:pPr>
              <w:widowControl w:val="0"/>
              <w:numPr>
                <w:ins w:id="1756" w:author="John Henderson" w:date="2011-11-29T14:59:00Z"/>
              </w:numPr>
              <w:autoSpaceDE w:val="0"/>
              <w:autoSpaceDN w:val="0"/>
              <w:adjustRightInd w:val="0"/>
              <w:rPr>
                <w:ins w:id="1757" w:author="John Henderson" w:date="2011-11-29T14:59:00Z"/>
                <w:rFonts w:ascii="Arial" w:eastAsia="Times New Roman" w:hAnsi="Arial" w:cs="Verdana"/>
                <w:sz w:val="16"/>
                <w:szCs w:val="20"/>
              </w:rPr>
            </w:pPr>
          </w:p>
        </w:tc>
        <w:tc>
          <w:tcPr>
            <w:tcW w:w="990" w:type="dxa"/>
            <w:tcBorders>
              <w:top w:val="nil"/>
              <w:left w:val="nil"/>
              <w:bottom w:val="nil"/>
              <w:right w:val="nil"/>
            </w:tcBorders>
            <w:tcPrChange w:id="1758" w:author="John Henderson" w:date="2011-11-30T17:08:00Z">
              <w:tcPr>
                <w:tcW w:w="990" w:type="dxa"/>
                <w:tcBorders>
                  <w:top w:val="nil"/>
                  <w:left w:val="nil"/>
                  <w:bottom w:val="nil"/>
                  <w:right w:val="nil"/>
                </w:tcBorders>
              </w:tcPr>
            </w:tcPrChange>
          </w:tcPr>
          <w:p w:rsidR="00E14FC4" w:rsidRPr="00B96AF5" w:rsidRDefault="00E14FC4" w:rsidP="007F1343">
            <w:pPr>
              <w:widowControl w:val="0"/>
              <w:numPr>
                <w:ins w:id="1759" w:author="John Henderson" w:date="2011-11-29T14:59:00Z"/>
              </w:numPr>
              <w:autoSpaceDE w:val="0"/>
              <w:autoSpaceDN w:val="0"/>
              <w:adjustRightInd w:val="0"/>
              <w:rPr>
                <w:ins w:id="1760" w:author="John Henderson" w:date="2011-11-29T14:59:00Z"/>
                <w:rFonts w:ascii="Arial" w:eastAsia="Times New Roman" w:hAnsi="Arial" w:cs="Verdana"/>
                <w:sz w:val="16"/>
                <w:szCs w:val="20"/>
              </w:rPr>
            </w:pPr>
          </w:p>
        </w:tc>
        <w:tc>
          <w:tcPr>
            <w:tcW w:w="990" w:type="dxa"/>
            <w:tcBorders>
              <w:top w:val="nil"/>
              <w:left w:val="nil"/>
              <w:bottom w:val="nil"/>
              <w:right w:val="nil"/>
            </w:tcBorders>
            <w:tcPrChange w:id="1761" w:author="John Henderson" w:date="2011-11-30T17:08:00Z">
              <w:tcPr>
                <w:tcW w:w="990" w:type="dxa"/>
                <w:tcBorders>
                  <w:top w:val="nil"/>
                  <w:left w:val="nil"/>
                  <w:bottom w:val="nil"/>
                  <w:right w:val="nil"/>
                </w:tcBorders>
              </w:tcPr>
            </w:tcPrChange>
          </w:tcPr>
          <w:p w:rsidR="00E14FC4" w:rsidRPr="00B96AF5" w:rsidRDefault="00E14FC4" w:rsidP="007F1343">
            <w:pPr>
              <w:widowControl w:val="0"/>
              <w:numPr>
                <w:ins w:id="1762" w:author="John Henderson" w:date="2011-11-29T14:59:00Z"/>
              </w:numPr>
              <w:autoSpaceDE w:val="0"/>
              <w:autoSpaceDN w:val="0"/>
              <w:adjustRightInd w:val="0"/>
              <w:rPr>
                <w:ins w:id="1763" w:author="John Henderson" w:date="2011-11-29T14:59:00Z"/>
                <w:rFonts w:ascii="Arial" w:eastAsia="Times New Roman" w:hAnsi="Arial" w:cs="Verdana"/>
                <w:sz w:val="16"/>
                <w:szCs w:val="20"/>
              </w:rPr>
            </w:pPr>
          </w:p>
        </w:tc>
        <w:tc>
          <w:tcPr>
            <w:tcW w:w="1260" w:type="dxa"/>
            <w:tcBorders>
              <w:top w:val="nil"/>
              <w:left w:val="nil"/>
              <w:bottom w:val="nil"/>
              <w:right w:val="nil"/>
            </w:tcBorders>
            <w:tcPrChange w:id="1764" w:author="John Henderson" w:date="2011-11-30T17:08:00Z">
              <w:tcPr>
                <w:tcW w:w="1260" w:type="dxa"/>
                <w:tcBorders>
                  <w:top w:val="nil"/>
                  <w:left w:val="nil"/>
                  <w:bottom w:val="nil"/>
                  <w:right w:val="nil"/>
                </w:tcBorders>
              </w:tcPr>
            </w:tcPrChange>
          </w:tcPr>
          <w:p w:rsidR="00E14FC4" w:rsidRPr="00B96AF5" w:rsidRDefault="00E14FC4" w:rsidP="007F1343">
            <w:pPr>
              <w:widowControl w:val="0"/>
              <w:numPr>
                <w:ins w:id="1765" w:author="John Henderson" w:date="2011-11-29T14:59:00Z"/>
              </w:numPr>
              <w:autoSpaceDE w:val="0"/>
              <w:autoSpaceDN w:val="0"/>
              <w:adjustRightInd w:val="0"/>
              <w:rPr>
                <w:ins w:id="1766" w:author="John Henderson" w:date="2011-11-29T14:59:00Z"/>
                <w:rFonts w:ascii="Arial" w:eastAsia="Times New Roman" w:hAnsi="Arial" w:cs="Verdana"/>
                <w:sz w:val="16"/>
                <w:szCs w:val="20"/>
              </w:rPr>
            </w:pPr>
          </w:p>
        </w:tc>
        <w:tc>
          <w:tcPr>
            <w:tcW w:w="900" w:type="dxa"/>
            <w:tcBorders>
              <w:top w:val="nil"/>
              <w:left w:val="nil"/>
              <w:bottom w:val="nil"/>
              <w:right w:val="nil"/>
            </w:tcBorders>
            <w:tcPrChange w:id="1767" w:author="John Henderson" w:date="2011-11-30T17:08:00Z">
              <w:tcPr>
                <w:tcW w:w="900" w:type="dxa"/>
                <w:tcBorders>
                  <w:top w:val="nil"/>
                  <w:left w:val="nil"/>
                  <w:bottom w:val="nil"/>
                  <w:right w:val="nil"/>
                </w:tcBorders>
              </w:tcPr>
            </w:tcPrChange>
          </w:tcPr>
          <w:p w:rsidR="00E14FC4" w:rsidRPr="00B96AF5" w:rsidRDefault="00E14FC4" w:rsidP="007F1343">
            <w:pPr>
              <w:widowControl w:val="0"/>
              <w:numPr>
                <w:ins w:id="1768" w:author="John Henderson" w:date="2011-11-29T14:59:00Z"/>
              </w:numPr>
              <w:autoSpaceDE w:val="0"/>
              <w:autoSpaceDN w:val="0"/>
              <w:adjustRightInd w:val="0"/>
              <w:rPr>
                <w:ins w:id="1769" w:author="John Henderson" w:date="2011-11-29T14:59:00Z"/>
                <w:rFonts w:ascii="Arial" w:eastAsia="Times New Roman" w:hAnsi="Arial" w:cs="Verdana"/>
                <w:sz w:val="16"/>
                <w:szCs w:val="20"/>
              </w:rPr>
            </w:pPr>
          </w:p>
        </w:tc>
        <w:tc>
          <w:tcPr>
            <w:tcW w:w="1010" w:type="dxa"/>
            <w:tcBorders>
              <w:top w:val="nil"/>
              <w:left w:val="nil"/>
              <w:bottom w:val="nil"/>
              <w:right w:val="nil"/>
            </w:tcBorders>
            <w:tcPrChange w:id="1770" w:author="John Henderson" w:date="2011-11-30T17:08:00Z">
              <w:tcPr>
                <w:tcW w:w="1010" w:type="dxa"/>
                <w:tcBorders>
                  <w:top w:val="nil"/>
                  <w:left w:val="nil"/>
                  <w:bottom w:val="nil"/>
                  <w:right w:val="nil"/>
                </w:tcBorders>
              </w:tcPr>
            </w:tcPrChange>
          </w:tcPr>
          <w:p w:rsidR="00E14FC4" w:rsidRPr="00B96AF5" w:rsidRDefault="00E14FC4" w:rsidP="007F1343">
            <w:pPr>
              <w:widowControl w:val="0"/>
              <w:numPr>
                <w:ins w:id="1771" w:author="John Henderson" w:date="2011-11-29T14:59:00Z"/>
              </w:numPr>
              <w:autoSpaceDE w:val="0"/>
              <w:autoSpaceDN w:val="0"/>
              <w:adjustRightInd w:val="0"/>
              <w:rPr>
                <w:ins w:id="1772" w:author="John Henderson" w:date="2011-11-29T14:59:00Z"/>
                <w:rFonts w:ascii="Arial" w:eastAsia="Times New Roman" w:hAnsi="Arial" w:cs="Verdana"/>
                <w:sz w:val="16"/>
                <w:szCs w:val="20"/>
              </w:rPr>
            </w:pPr>
          </w:p>
        </w:tc>
        <w:tc>
          <w:tcPr>
            <w:tcW w:w="1117" w:type="dxa"/>
            <w:tcBorders>
              <w:top w:val="nil"/>
              <w:left w:val="nil"/>
              <w:bottom w:val="nil"/>
              <w:right w:val="nil"/>
            </w:tcBorders>
            <w:tcPrChange w:id="1773" w:author="John Henderson" w:date="2011-11-30T17:08:00Z">
              <w:tcPr>
                <w:tcW w:w="1117" w:type="dxa"/>
                <w:tcBorders>
                  <w:top w:val="nil"/>
                  <w:left w:val="nil"/>
                  <w:bottom w:val="nil"/>
                  <w:right w:val="nil"/>
                </w:tcBorders>
              </w:tcPr>
            </w:tcPrChange>
          </w:tcPr>
          <w:p w:rsidR="00E14FC4" w:rsidRPr="00B96AF5" w:rsidRDefault="00E14FC4" w:rsidP="007F1343">
            <w:pPr>
              <w:widowControl w:val="0"/>
              <w:numPr>
                <w:ins w:id="1774" w:author="John Henderson" w:date="2011-11-29T14:59:00Z"/>
              </w:numPr>
              <w:autoSpaceDE w:val="0"/>
              <w:autoSpaceDN w:val="0"/>
              <w:adjustRightInd w:val="0"/>
              <w:rPr>
                <w:ins w:id="1775" w:author="John Henderson" w:date="2011-11-29T14:59:00Z"/>
                <w:rFonts w:ascii="Arial" w:eastAsia="Times New Roman" w:hAnsi="Arial" w:cs="Verdana"/>
                <w:sz w:val="16"/>
                <w:szCs w:val="20"/>
              </w:rPr>
            </w:pPr>
          </w:p>
        </w:tc>
        <w:tc>
          <w:tcPr>
            <w:tcW w:w="1024" w:type="dxa"/>
            <w:tcBorders>
              <w:top w:val="nil"/>
              <w:left w:val="nil"/>
              <w:bottom w:val="nil"/>
              <w:right w:val="nil"/>
            </w:tcBorders>
            <w:tcPrChange w:id="1776" w:author="John Henderson" w:date="2011-11-30T17:08:00Z">
              <w:tcPr>
                <w:tcW w:w="1024" w:type="dxa"/>
                <w:tcBorders>
                  <w:top w:val="nil"/>
                  <w:left w:val="nil"/>
                  <w:bottom w:val="nil"/>
                  <w:right w:val="nil"/>
                </w:tcBorders>
              </w:tcPr>
            </w:tcPrChange>
          </w:tcPr>
          <w:p w:rsidR="00E14FC4" w:rsidRPr="00B96AF5" w:rsidRDefault="00E14FC4" w:rsidP="007F1343">
            <w:pPr>
              <w:widowControl w:val="0"/>
              <w:numPr>
                <w:ins w:id="1777" w:author="John Henderson" w:date="2011-11-29T14:59:00Z"/>
              </w:numPr>
              <w:autoSpaceDE w:val="0"/>
              <w:autoSpaceDN w:val="0"/>
              <w:adjustRightInd w:val="0"/>
              <w:rPr>
                <w:ins w:id="1778" w:author="John Henderson" w:date="2011-11-29T14:59:00Z"/>
                <w:rFonts w:ascii="Arial" w:eastAsia="Times New Roman" w:hAnsi="Arial" w:cs="Verdana"/>
                <w:sz w:val="16"/>
                <w:szCs w:val="20"/>
              </w:rPr>
            </w:pPr>
          </w:p>
        </w:tc>
      </w:tr>
      <w:tr w:rsidR="00E14FC4" w:rsidRPr="00B96AF5">
        <w:trPr>
          <w:trHeight w:val="275"/>
          <w:ins w:id="1779" w:author="John Henderson" w:date="2011-11-29T14:59:00Z"/>
          <w:trPrChange w:id="1780" w:author="John Henderson" w:date="2011-11-30T17:08:00Z">
            <w:trPr>
              <w:trHeight w:val="275"/>
            </w:trPr>
          </w:trPrChange>
        </w:trPr>
        <w:tc>
          <w:tcPr>
            <w:tcW w:w="801" w:type="dxa"/>
            <w:tcBorders>
              <w:top w:val="nil"/>
              <w:left w:val="nil"/>
              <w:bottom w:val="nil"/>
              <w:right w:val="nil"/>
            </w:tcBorders>
            <w:tcPrChange w:id="1781" w:author="John Henderson" w:date="2011-11-30T17:08:00Z">
              <w:tcPr>
                <w:tcW w:w="801" w:type="dxa"/>
                <w:tcBorders>
                  <w:top w:val="nil"/>
                  <w:left w:val="nil"/>
                  <w:bottom w:val="nil"/>
                  <w:right w:val="nil"/>
                </w:tcBorders>
              </w:tcPr>
            </w:tcPrChange>
          </w:tcPr>
          <w:p w:rsidR="00E14FC4" w:rsidRPr="00B96AF5" w:rsidRDefault="00E14FC4" w:rsidP="007F1343">
            <w:pPr>
              <w:widowControl w:val="0"/>
              <w:numPr>
                <w:ins w:id="1782" w:author="John Henderson" w:date="2011-11-29T14:59:00Z"/>
              </w:numPr>
              <w:autoSpaceDE w:val="0"/>
              <w:autoSpaceDN w:val="0"/>
              <w:adjustRightInd w:val="0"/>
              <w:jc w:val="center"/>
              <w:rPr>
                <w:ins w:id="1783" w:author="John Henderson" w:date="2011-11-29T14:59:00Z"/>
                <w:rFonts w:ascii="Arial" w:eastAsia="Times New Roman" w:hAnsi="Arial" w:cs="Verdana"/>
                <w:sz w:val="16"/>
                <w:szCs w:val="20"/>
              </w:rPr>
            </w:pPr>
            <w:ins w:id="1784" w:author="John Henderson" w:date="2011-11-29T14:59:00Z">
              <w:r w:rsidRPr="00B96AF5">
                <w:rPr>
                  <w:rFonts w:ascii="Arial" w:eastAsia="Times New Roman" w:hAnsi="Arial" w:cs="Verdana"/>
                  <w:sz w:val="16"/>
                  <w:szCs w:val="20"/>
                </w:rPr>
                <w:t>IA</w:t>
              </w:r>
            </w:ins>
          </w:p>
        </w:tc>
        <w:tc>
          <w:tcPr>
            <w:tcW w:w="1683" w:type="dxa"/>
            <w:tcBorders>
              <w:top w:val="nil"/>
              <w:left w:val="nil"/>
              <w:bottom w:val="nil"/>
              <w:right w:val="nil"/>
            </w:tcBorders>
            <w:tcPrChange w:id="1785" w:author="John Henderson" w:date="2011-11-30T17:08:00Z">
              <w:tcPr>
                <w:tcW w:w="1683" w:type="dxa"/>
                <w:tcBorders>
                  <w:top w:val="nil"/>
                  <w:left w:val="nil"/>
                  <w:bottom w:val="nil"/>
                  <w:right w:val="nil"/>
                </w:tcBorders>
              </w:tcPr>
            </w:tcPrChange>
          </w:tcPr>
          <w:p w:rsidR="00E14FC4" w:rsidRPr="00B96AF5" w:rsidRDefault="00E14FC4" w:rsidP="007F1343">
            <w:pPr>
              <w:widowControl w:val="0"/>
              <w:numPr>
                <w:ins w:id="1786" w:author="John Henderson" w:date="2011-11-29T14:59:00Z"/>
              </w:numPr>
              <w:autoSpaceDE w:val="0"/>
              <w:autoSpaceDN w:val="0"/>
              <w:adjustRightInd w:val="0"/>
              <w:rPr>
                <w:ins w:id="1787" w:author="John Henderson" w:date="2011-11-29T14:59:00Z"/>
                <w:rFonts w:ascii="Arial" w:eastAsia="Times New Roman" w:hAnsi="Arial" w:cs="Verdana"/>
                <w:sz w:val="16"/>
                <w:szCs w:val="20"/>
              </w:rPr>
            </w:pPr>
            <w:ins w:id="1788" w:author="John Henderson" w:date="2011-11-29T14:59:00Z">
              <w:r w:rsidRPr="00B96AF5">
                <w:rPr>
                  <w:rFonts w:ascii="Arial" w:eastAsia="Times New Roman" w:hAnsi="Arial" w:cs="Verdana"/>
                  <w:sz w:val="16"/>
                  <w:szCs w:val="20"/>
                </w:rPr>
                <w:t>1 - px-acm2_wsm5</w:t>
              </w:r>
            </w:ins>
          </w:p>
        </w:tc>
        <w:tc>
          <w:tcPr>
            <w:tcW w:w="1080" w:type="dxa"/>
            <w:tcBorders>
              <w:top w:val="nil"/>
              <w:left w:val="nil"/>
              <w:bottom w:val="nil"/>
              <w:right w:val="nil"/>
            </w:tcBorders>
            <w:tcPrChange w:id="1789" w:author="John Henderson" w:date="2011-11-30T17:08:00Z">
              <w:tcPr>
                <w:tcW w:w="1080" w:type="dxa"/>
                <w:tcBorders>
                  <w:top w:val="nil"/>
                  <w:left w:val="nil"/>
                  <w:bottom w:val="nil"/>
                  <w:right w:val="nil"/>
                </w:tcBorders>
              </w:tcPr>
            </w:tcPrChange>
          </w:tcPr>
          <w:p w:rsidR="00E14FC4" w:rsidRPr="00B96AF5" w:rsidRDefault="00E14FC4" w:rsidP="007F1343">
            <w:pPr>
              <w:widowControl w:val="0"/>
              <w:numPr>
                <w:ins w:id="1790" w:author="John Henderson" w:date="2011-11-29T14:59:00Z"/>
              </w:numPr>
              <w:autoSpaceDE w:val="0"/>
              <w:autoSpaceDN w:val="0"/>
              <w:adjustRightInd w:val="0"/>
              <w:jc w:val="center"/>
              <w:rPr>
                <w:ins w:id="1791" w:author="John Henderson" w:date="2011-11-29T14:59:00Z"/>
                <w:rFonts w:ascii="Arial" w:eastAsia="Times New Roman" w:hAnsi="Arial" w:cs="Verdana"/>
                <w:sz w:val="16"/>
                <w:szCs w:val="20"/>
              </w:rPr>
            </w:pPr>
            <w:proofErr w:type="gramStart"/>
            <w:ins w:id="1792" w:author="John Henderson" w:date="2011-11-29T14:59:00Z">
              <w:r w:rsidRPr="00B96AF5">
                <w:rPr>
                  <w:rFonts w:ascii="Arial" w:eastAsia="Times New Roman" w:hAnsi="Arial" w:cs="Verdana"/>
                  <w:sz w:val="16"/>
                  <w:szCs w:val="20"/>
                </w:rPr>
                <w:t>WSM5(</w:t>
              </w:r>
              <w:proofErr w:type="gramEnd"/>
              <w:r w:rsidRPr="00B96AF5">
                <w:rPr>
                  <w:rFonts w:ascii="Arial" w:eastAsia="Times New Roman" w:hAnsi="Arial" w:cs="Verdana"/>
                  <w:sz w:val="16"/>
                  <w:szCs w:val="20"/>
                </w:rPr>
                <w:t>4)</w:t>
              </w:r>
            </w:ins>
          </w:p>
        </w:tc>
        <w:tc>
          <w:tcPr>
            <w:tcW w:w="990" w:type="dxa"/>
            <w:tcBorders>
              <w:top w:val="nil"/>
              <w:left w:val="nil"/>
              <w:bottom w:val="nil"/>
              <w:right w:val="nil"/>
            </w:tcBorders>
            <w:tcPrChange w:id="1793" w:author="John Henderson" w:date="2011-11-30T17:08:00Z">
              <w:tcPr>
                <w:tcW w:w="990" w:type="dxa"/>
                <w:tcBorders>
                  <w:top w:val="nil"/>
                  <w:left w:val="nil"/>
                  <w:bottom w:val="nil"/>
                  <w:right w:val="nil"/>
                </w:tcBorders>
              </w:tcPr>
            </w:tcPrChange>
          </w:tcPr>
          <w:p w:rsidR="00E14FC4" w:rsidRPr="00B96AF5" w:rsidRDefault="00E14FC4" w:rsidP="007F1343">
            <w:pPr>
              <w:widowControl w:val="0"/>
              <w:numPr>
                <w:ins w:id="1794" w:author="John Henderson" w:date="2011-11-29T14:59:00Z"/>
              </w:numPr>
              <w:autoSpaceDE w:val="0"/>
              <w:autoSpaceDN w:val="0"/>
              <w:adjustRightInd w:val="0"/>
              <w:jc w:val="center"/>
              <w:rPr>
                <w:ins w:id="1795" w:author="John Henderson" w:date="2011-11-29T14:59:00Z"/>
                <w:rFonts w:ascii="Arial" w:eastAsia="Times New Roman" w:hAnsi="Arial" w:cs="Verdana"/>
                <w:sz w:val="16"/>
                <w:szCs w:val="20"/>
              </w:rPr>
            </w:pPr>
            <w:proofErr w:type="gramStart"/>
            <w:ins w:id="1796" w:author="John Henderson" w:date="2011-11-29T14:59:00Z">
              <w:r w:rsidRPr="00B96AF5">
                <w:rPr>
                  <w:rFonts w:ascii="Arial" w:eastAsia="Times New Roman" w:hAnsi="Arial" w:cs="Verdana"/>
                  <w:sz w:val="16"/>
                  <w:szCs w:val="20"/>
                </w:rPr>
                <w:t>RRTM(</w:t>
              </w:r>
              <w:proofErr w:type="gramEnd"/>
              <w:r w:rsidRPr="00B96AF5">
                <w:rPr>
                  <w:rFonts w:ascii="Arial" w:eastAsia="Times New Roman" w:hAnsi="Arial" w:cs="Verdana"/>
                  <w:sz w:val="16"/>
                  <w:szCs w:val="20"/>
                </w:rPr>
                <w:t>1)</w:t>
              </w:r>
            </w:ins>
          </w:p>
        </w:tc>
        <w:tc>
          <w:tcPr>
            <w:tcW w:w="990" w:type="dxa"/>
            <w:tcBorders>
              <w:top w:val="nil"/>
              <w:left w:val="nil"/>
              <w:bottom w:val="nil"/>
              <w:right w:val="nil"/>
            </w:tcBorders>
            <w:tcPrChange w:id="1797" w:author="John Henderson" w:date="2011-11-30T17:08:00Z">
              <w:tcPr>
                <w:tcW w:w="990" w:type="dxa"/>
                <w:tcBorders>
                  <w:top w:val="nil"/>
                  <w:left w:val="nil"/>
                  <w:bottom w:val="nil"/>
                  <w:right w:val="nil"/>
                </w:tcBorders>
              </w:tcPr>
            </w:tcPrChange>
          </w:tcPr>
          <w:p w:rsidR="00E14FC4" w:rsidRPr="00B96AF5" w:rsidRDefault="00E14FC4" w:rsidP="007F1343">
            <w:pPr>
              <w:widowControl w:val="0"/>
              <w:numPr>
                <w:ins w:id="1798" w:author="John Henderson" w:date="2011-11-29T14:59:00Z"/>
              </w:numPr>
              <w:autoSpaceDE w:val="0"/>
              <w:autoSpaceDN w:val="0"/>
              <w:adjustRightInd w:val="0"/>
              <w:jc w:val="center"/>
              <w:rPr>
                <w:ins w:id="1799" w:author="John Henderson" w:date="2011-11-29T14:59:00Z"/>
                <w:rFonts w:ascii="Arial" w:eastAsia="Times New Roman" w:hAnsi="Arial" w:cs="Verdana"/>
                <w:sz w:val="16"/>
                <w:szCs w:val="20"/>
              </w:rPr>
            </w:pPr>
            <w:proofErr w:type="spellStart"/>
            <w:proofErr w:type="gramStart"/>
            <w:ins w:id="1800" w:author="John Henderson" w:date="2011-11-29T14:59:00Z">
              <w:r w:rsidRPr="00B96AF5">
                <w:rPr>
                  <w:rFonts w:ascii="Arial" w:eastAsia="Times New Roman" w:hAnsi="Arial" w:cs="Verdana"/>
                  <w:sz w:val="16"/>
                  <w:szCs w:val="20"/>
                </w:rPr>
                <w:t>Dudhia</w:t>
              </w:r>
              <w:proofErr w:type="spellEnd"/>
              <w:r w:rsidRPr="00B96AF5">
                <w:rPr>
                  <w:rFonts w:ascii="Arial" w:eastAsia="Times New Roman" w:hAnsi="Arial" w:cs="Verdana"/>
                  <w:sz w:val="16"/>
                  <w:szCs w:val="20"/>
                </w:rPr>
                <w:t>(</w:t>
              </w:r>
              <w:proofErr w:type="gramEnd"/>
              <w:r w:rsidRPr="00B96AF5">
                <w:rPr>
                  <w:rFonts w:ascii="Arial" w:eastAsia="Times New Roman" w:hAnsi="Arial" w:cs="Verdana"/>
                  <w:sz w:val="16"/>
                  <w:szCs w:val="20"/>
                </w:rPr>
                <w:t>1)</w:t>
              </w:r>
            </w:ins>
          </w:p>
        </w:tc>
        <w:tc>
          <w:tcPr>
            <w:tcW w:w="1260" w:type="dxa"/>
            <w:tcBorders>
              <w:top w:val="nil"/>
              <w:left w:val="nil"/>
              <w:bottom w:val="nil"/>
              <w:right w:val="nil"/>
            </w:tcBorders>
            <w:tcPrChange w:id="1801" w:author="John Henderson" w:date="2011-11-30T17:08:00Z">
              <w:tcPr>
                <w:tcW w:w="1260" w:type="dxa"/>
                <w:tcBorders>
                  <w:top w:val="nil"/>
                  <w:left w:val="nil"/>
                  <w:bottom w:val="nil"/>
                  <w:right w:val="nil"/>
                </w:tcBorders>
              </w:tcPr>
            </w:tcPrChange>
          </w:tcPr>
          <w:p w:rsidR="00E14FC4" w:rsidRPr="00B96AF5" w:rsidRDefault="00E14FC4" w:rsidP="007F1343">
            <w:pPr>
              <w:widowControl w:val="0"/>
              <w:numPr>
                <w:ins w:id="1802" w:author="John Henderson" w:date="2011-11-29T14:59:00Z"/>
              </w:numPr>
              <w:autoSpaceDE w:val="0"/>
              <w:autoSpaceDN w:val="0"/>
              <w:adjustRightInd w:val="0"/>
              <w:jc w:val="center"/>
              <w:rPr>
                <w:ins w:id="1803" w:author="John Henderson" w:date="2011-11-29T14:59:00Z"/>
                <w:rFonts w:ascii="Arial" w:eastAsia="Times New Roman" w:hAnsi="Arial" w:cs="Verdana"/>
                <w:sz w:val="16"/>
                <w:szCs w:val="20"/>
              </w:rPr>
            </w:pPr>
            <w:proofErr w:type="gramStart"/>
            <w:ins w:id="1804" w:author="John Henderson" w:date="2011-11-29T14:59:00Z">
              <w:r w:rsidRPr="00B96AF5">
                <w:rPr>
                  <w:rFonts w:ascii="Arial" w:eastAsia="Times New Roman" w:hAnsi="Arial" w:cs="Verdana"/>
                  <w:sz w:val="16"/>
                  <w:szCs w:val="20"/>
                </w:rPr>
                <w:t>PX(</w:t>
              </w:r>
              <w:proofErr w:type="gramEnd"/>
              <w:r w:rsidRPr="00B96AF5">
                <w:rPr>
                  <w:rFonts w:ascii="Arial" w:eastAsia="Times New Roman" w:hAnsi="Arial" w:cs="Verdana"/>
                  <w:sz w:val="16"/>
                  <w:szCs w:val="20"/>
                </w:rPr>
                <w:t>7)</w:t>
              </w:r>
            </w:ins>
          </w:p>
        </w:tc>
        <w:tc>
          <w:tcPr>
            <w:tcW w:w="900" w:type="dxa"/>
            <w:tcBorders>
              <w:top w:val="nil"/>
              <w:left w:val="nil"/>
              <w:bottom w:val="nil"/>
              <w:right w:val="nil"/>
            </w:tcBorders>
            <w:tcPrChange w:id="1805" w:author="John Henderson" w:date="2011-11-30T17:08:00Z">
              <w:tcPr>
                <w:tcW w:w="900" w:type="dxa"/>
                <w:tcBorders>
                  <w:top w:val="nil"/>
                  <w:left w:val="nil"/>
                  <w:bottom w:val="nil"/>
                  <w:right w:val="nil"/>
                </w:tcBorders>
              </w:tcPr>
            </w:tcPrChange>
          </w:tcPr>
          <w:p w:rsidR="00E14FC4" w:rsidRPr="00B96AF5" w:rsidRDefault="00E14FC4" w:rsidP="007F1343">
            <w:pPr>
              <w:widowControl w:val="0"/>
              <w:numPr>
                <w:ins w:id="1806" w:author="John Henderson" w:date="2011-11-29T14:59:00Z"/>
              </w:numPr>
              <w:autoSpaceDE w:val="0"/>
              <w:autoSpaceDN w:val="0"/>
              <w:adjustRightInd w:val="0"/>
              <w:jc w:val="center"/>
              <w:rPr>
                <w:ins w:id="1807" w:author="John Henderson" w:date="2011-11-29T14:59:00Z"/>
                <w:rFonts w:ascii="Arial" w:eastAsia="Times New Roman" w:hAnsi="Arial" w:cs="Verdana"/>
                <w:sz w:val="16"/>
                <w:szCs w:val="20"/>
              </w:rPr>
            </w:pPr>
            <w:ins w:id="1808" w:author="John Henderson" w:date="2011-11-29T14:59:00Z">
              <w:r w:rsidRPr="00B96AF5">
                <w:rPr>
                  <w:rFonts w:ascii="Arial" w:eastAsia="Times New Roman" w:hAnsi="Arial" w:cs="Verdana"/>
                  <w:sz w:val="16"/>
                  <w:szCs w:val="20"/>
                </w:rPr>
                <w:t>2</w:t>
              </w:r>
            </w:ins>
          </w:p>
        </w:tc>
        <w:tc>
          <w:tcPr>
            <w:tcW w:w="1010" w:type="dxa"/>
            <w:tcBorders>
              <w:top w:val="nil"/>
              <w:left w:val="nil"/>
              <w:bottom w:val="nil"/>
              <w:right w:val="nil"/>
            </w:tcBorders>
            <w:tcPrChange w:id="1809" w:author="John Henderson" w:date="2011-11-30T17:08:00Z">
              <w:tcPr>
                <w:tcW w:w="1010" w:type="dxa"/>
                <w:tcBorders>
                  <w:top w:val="nil"/>
                  <w:left w:val="nil"/>
                  <w:bottom w:val="nil"/>
                  <w:right w:val="nil"/>
                </w:tcBorders>
              </w:tcPr>
            </w:tcPrChange>
          </w:tcPr>
          <w:p w:rsidR="00E14FC4" w:rsidRPr="00B96AF5" w:rsidRDefault="00E14FC4" w:rsidP="007F1343">
            <w:pPr>
              <w:widowControl w:val="0"/>
              <w:numPr>
                <w:ins w:id="1810" w:author="John Henderson" w:date="2011-11-29T14:59:00Z"/>
              </w:numPr>
              <w:autoSpaceDE w:val="0"/>
              <w:autoSpaceDN w:val="0"/>
              <w:adjustRightInd w:val="0"/>
              <w:jc w:val="center"/>
              <w:rPr>
                <w:ins w:id="1811" w:author="John Henderson" w:date="2011-11-29T14:59:00Z"/>
                <w:rFonts w:ascii="Arial" w:eastAsia="Times New Roman" w:hAnsi="Arial" w:cs="Verdana"/>
                <w:sz w:val="16"/>
                <w:szCs w:val="20"/>
              </w:rPr>
            </w:pPr>
            <w:proofErr w:type="gramStart"/>
            <w:ins w:id="1812" w:author="John Henderson" w:date="2011-11-29T14:59:00Z">
              <w:r w:rsidRPr="00B96AF5">
                <w:rPr>
                  <w:rFonts w:ascii="Arial" w:eastAsia="Times New Roman" w:hAnsi="Arial" w:cs="Verdana"/>
                  <w:sz w:val="16"/>
                  <w:szCs w:val="20"/>
                </w:rPr>
                <w:t>ACM2(</w:t>
              </w:r>
              <w:proofErr w:type="gramEnd"/>
              <w:r w:rsidRPr="00B96AF5">
                <w:rPr>
                  <w:rFonts w:ascii="Arial" w:eastAsia="Times New Roman" w:hAnsi="Arial" w:cs="Verdana"/>
                  <w:sz w:val="16"/>
                  <w:szCs w:val="20"/>
                </w:rPr>
                <w:t>7)</w:t>
              </w:r>
            </w:ins>
          </w:p>
        </w:tc>
        <w:tc>
          <w:tcPr>
            <w:tcW w:w="1117" w:type="dxa"/>
            <w:tcBorders>
              <w:top w:val="nil"/>
              <w:left w:val="nil"/>
              <w:bottom w:val="nil"/>
              <w:right w:val="nil"/>
            </w:tcBorders>
            <w:tcPrChange w:id="1813" w:author="John Henderson" w:date="2011-11-30T17:08:00Z">
              <w:tcPr>
                <w:tcW w:w="1117" w:type="dxa"/>
                <w:tcBorders>
                  <w:top w:val="nil"/>
                  <w:left w:val="nil"/>
                  <w:bottom w:val="nil"/>
                  <w:right w:val="nil"/>
                </w:tcBorders>
              </w:tcPr>
            </w:tcPrChange>
          </w:tcPr>
          <w:p w:rsidR="00E14FC4" w:rsidRPr="00B96AF5" w:rsidRDefault="00E14FC4" w:rsidP="007F1343">
            <w:pPr>
              <w:widowControl w:val="0"/>
              <w:numPr>
                <w:ins w:id="1814" w:author="John Henderson" w:date="2011-11-29T14:59:00Z"/>
              </w:numPr>
              <w:autoSpaceDE w:val="0"/>
              <w:autoSpaceDN w:val="0"/>
              <w:adjustRightInd w:val="0"/>
              <w:jc w:val="center"/>
              <w:rPr>
                <w:ins w:id="1815" w:author="John Henderson" w:date="2011-11-29T14:59:00Z"/>
                <w:rFonts w:ascii="Arial" w:eastAsia="Times New Roman" w:hAnsi="Arial" w:cs="Verdana"/>
                <w:sz w:val="16"/>
                <w:szCs w:val="20"/>
              </w:rPr>
            </w:pPr>
            <w:proofErr w:type="gramStart"/>
            <w:ins w:id="1816" w:author="John Henderson" w:date="2011-11-29T14:59:00Z">
              <w:r w:rsidRPr="00B96AF5">
                <w:rPr>
                  <w:rFonts w:ascii="Arial" w:eastAsia="Times New Roman" w:hAnsi="Arial" w:cs="Verdana"/>
                  <w:sz w:val="16"/>
                  <w:szCs w:val="20"/>
                </w:rPr>
                <w:t>PX(</w:t>
              </w:r>
              <w:proofErr w:type="gramEnd"/>
              <w:r w:rsidRPr="00B96AF5">
                <w:rPr>
                  <w:rFonts w:ascii="Arial" w:eastAsia="Times New Roman" w:hAnsi="Arial" w:cs="Verdana"/>
                  <w:sz w:val="16"/>
                  <w:szCs w:val="20"/>
                </w:rPr>
                <w:t>7)</w:t>
              </w:r>
            </w:ins>
          </w:p>
        </w:tc>
        <w:tc>
          <w:tcPr>
            <w:tcW w:w="1024" w:type="dxa"/>
            <w:tcBorders>
              <w:top w:val="nil"/>
              <w:left w:val="nil"/>
              <w:bottom w:val="nil"/>
              <w:right w:val="nil"/>
            </w:tcBorders>
            <w:tcPrChange w:id="1817" w:author="John Henderson" w:date="2011-11-30T17:08:00Z">
              <w:tcPr>
                <w:tcW w:w="1024" w:type="dxa"/>
                <w:tcBorders>
                  <w:top w:val="nil"/>
                  <w:left w:val="nil"/>
                  <w:bottom w:val="nil"/>
                  <w:right w:val="nil"/>
                </w:tcBorders>
              </w:tcPr>
            </w:tcPrChange>
          </w:tcPr>
          <w:p w:rsidR="00E14FC4" w:rsidRPr="00B96AF5" w:rsidRDefault="00E14FC4" w:rsidP="007F1343">
            <w:pPr>
              <w:widowControl w:val="0"/>
              <w:numPr>
                <w:ins w:id="1818" w:author="John Henderson" w:date="2011-11-29T14:59:00Z"/>
              </w:numPr>
              <w:autoSpaceDE w:val="0"/>
              <w:autoSpaceDN w:val="0"/>
              <w:adjustRightInd w:val="0"/>
              <w:jc w:val="center"/>
              <w:rPr>
                <w:ins w:id="1819" w:author="John Henderson" w:date="2011-11-29T14:59:00Z"/>
                <w:rFonts w:ascii="Arial" w:eastAsia="Times New Roman" w:hAnsi="Arial" w:cs="Verdana"/>
                <w:sz w:val="16"/>
                <w:szCs w:val="20"/>
              </w:rPr>
            </w:pPr>
            <w:ins w:id="1820" w:author="John Henderson" w:date="2011-11-29T14:59:00Z">
              <w:r w:rsidRPr="00B96AF5">
                <w:rPr>
                  <w:rFonts w:ascii="Arial" w:eastAsia="Times New Roman" w:hAnsi="Arial" w:cs="Verdana"/>
                  <w:sz w:val="16"/>
                  <w:szCs w:val="20"/>
                </w:rPr>
                <w:t>KF (1)</w:t>
              </w:r>
            </w:ins>
          </w:p>
        </w:tc>
      </w:tr>
      <w:tr w:rsidR="00E14FC4" w:rsidRPr="00B96AF5">
        <w:trPr>
          <w:trHeight w:val="275"/>
          <w:ins w:id="1821" w:author="John Henderson" w:date="2011-11-29T14:59:00Z"/>
          <w:trPrChange w:id="1822" w:author="John Henderson" w:date="2011-11-30T17:08:00Z">
            <w:trPr>
              <w:trHeight w:val="275"/>
            </w:trPr>
          </w:trPrChange>
        </w:trPr>
        <w:tc>
          <w:tcPr>
            <w:tcW w:w="801" w:type="dxa"/>
            <w:tcBorders>
              <w:top w:val="nil"/>
              <w:left w:val="nil"/>
              <w:bottom w:val="nil"/>
              <w:right w:val="nil"/>
            </w:tcBorders>
            <w:tcPrChange w:id="1823" w:author="John Henderson" w:date="2011-11-30T17:08:00Z">
              <w:tcPr>
                <w:tcW w:w="801" w:type="dxa"/>
                <w:tcBorders>
                  <w:top w:val="nil"/>
                  <w:left w:val="nil"/>
                  <w:bottom w:val="nil"/>
                  <w:right w:val="nil"/>
                </w:tcBorders>
              </w:tcPr>
            </w:tcPrChange>
          </w:tcPr>
          <w:p w:rsidR="00E14FC4" w:rsidRPr="00B96AF5" w:rsidRDefault="00E14FC4" w:rsidP="007F1343">
            <w:pPr>
              <w:widowControl w:val="0"/>
              <w:numPr>
                <w:ins w:id="1824" w:author="John Henderson" w:date="2011-11-29T14:59:00Z"/>
              </w:numPr>
              <w:autoSpaceDE w:val="0"/>
              <w:autoSpaceDN w:val="0"/>
              <w:adjustRightInd w:val="0"/>
              <w:jc w:val="center"/>
              <w:rPr>
                <w:ins w:id="1825" w:author="John Henderson" w:date="2011-11-29T14:59:00Z"/>
                <w:rFonts w:ascii="Arial" w:eastAsia="Times New Roman" w:hAnsi="Arial" w:cs="Verdana"/>
                <w:sz w:val="16"/>
                <w:szCs w:val="20"/>
              </w:rPr>
            </w:pPr>
            <w:ins w:id="1826" w:author="John Henderson" w:date="2011-11-29T14:59:00Z">
              <w:r w:rsidRPr="00B96AF5">
                <w:rPr>
                  <w:rFonts w:ascii="Arial" w:eastAsia="Times New Roman" w:hAnsi="Arial" w:cs="Verdana"/>
                  <w:sz w:val="16"/>
                  <w:szCs w:val="20"/>
                </w:rPr>
                <w:t>IA</w:t>
              </w:r>
            </w:ins>
          </w:p>
        </w:tc>
        <w:tc>
          <w:tcPr>
            <w:tcW w:w="1683" w:type="dxa"/>
            <w:tcBorders>
              <w:top w:val="nil"/>
              <w:left w:val="nil"/>
              <w:bottom w:val="nil"/>
              <w:right w:val="nil"/>
            </w:tcBorders>
            <w:tcPrChange w:id="1827" w:author="John Henderson" w:date="2011-11-30T17:08:00Z">
              <w:tcPr>
                <w:tcW w:w="1683" w:type="dxa"/>
                <w:tcBorders>
                  <w:top w:val="nil"/>
                  <w:left w:val="nil"/>
                  <w:bottom w:val="nil"/>
                  <w:right w:val="nil"/>
                </w:tcBorders>
              </w:tcPr>
            </w:tcPrChange>
          </w:tcPr>
          <w:p w:rsidR="00E14FC4" w:rsidRPr="00B96AF5" w:rsidRDefault="00E14FC4" w:rsidP="007F1343">
            <w:pPr>
              <w:widowControl w:val="0"/>
              <w:numPr>
                <w:ins w:id="1828" w:author="John Henderson" w:date="2011-11-29T14:59:00Z"/>
              </w:numPr>
              <w:autoSpaceDE w:val="0"/>
              <w:autoSpaceDN w:val="0"/>
              <w:adjustRightInd w:val="0"/>
              <w:rPr>
                <w:ins w:id="1829" w:author="John Henderson" w:date="2011-11-29T14:59:00Z"/>
                <w:rFonts w:ascii="Arial" w:eastAsia="Times New Roman" w:hAnsi="Arial" w:cs="Verdana"/>
                <w:sz w:val="16"/>
                <w:szCs w:val="20"/>
              </w:rPr>
            </w:pPr>
            <w:ins w:id="1830" w:author="John Henderson" w:date="2011-11-29T14:59:00Z">
              <w:r w:rsidRPr="00B96AF5">
                <w:rPr>
                  <w:rFonts w:ascii="Arial" w:eastAsia="Times New Roman" w:hAnsi="Arial" w:cs="Verdana"/>
                  <w:sz w:val="16"/>
                  <w:szCs w:val="20"/>
                </w:rPr>
                <w:t>2 - px-acm2_wsm6</w:t>
              </w:r>
            </w:ins>
          </w:p>
        </w:tc>
        <w:tc>
          <w:tcPr>
            <w:tcW w:w="1080" w:type="dxa"/>
            <w:tcBorders>
              <w:top w:val="nil"/>
              <w:left w:val="nil"/>
              <w:bottom w:val="nil"/>
              <w:right w:val="nil"/>
            </w:tcBorders>
            <w:tcPrChange w:id="1831" w:author="John Henderson" w:date="2011-11-30T17:08:00Z">
              <w:tcPr>
                <w:tcW w:w="1080" w:type="dxa"/>
                <w:tcBorders>
                  <w:top w:val="nil"/>
                  <w:left w:val="nil"/>
                  <w:bottom w:val="nil"/>
                  <w:right w:val="nil"/>
                </w:tcBorders>
              </w:tcPr>
            </w:tcPrChange>
          </w:tcPr>
          <w:p w:rsidR="00E14FC4" w:rsidRPr="00B96AF5" w:rsidRDefault="00E14FC4" w:rsidP="007F1343">
            <w:pPr>
              <w:widowControl w:val="0"/>
              <w:numPr>
                <w:ins w:id="1832" w:author="John Henderson" w:date="2011-11-29T14:59:00Z"/>
              </w:numPr>
              <w:autoSpaceDE w:val="0"/>
              <w:autoSpaceDN w:val="0"/>
              <w:adjustRightInd w:val="0"/>
              <w:jc w:val="center"/>
              <w:rPr>
                <w:ins w:id="1833" w:author="John Henderson" w:date="2011-11-29T14:59:00Z"/>
                <w:rFonts w:ascii="Arial" w:eastAsia="Times New Roman" w:hAnsi="Arial" w:cs="Verdana"/>
                <w:sz w:val="16"/>
                <w:szCs w:val="20"/>
              </w:rPr>
            </w:pPr>
            <w:proofErr w:type="gramStart"/>
            <w:ins w:id="1834" w:author="John Henderson" w:date="2011-11-29T14:59:00Z">
              <w:r w:rsidRPr="00B96AF5">
                <w:rPr>
                  <w:rFonts w:ascii="Arial" w:eastAsia="Times New Roman" w:hAnsi="Arial" w:cs="Verdana"/>
                  <w:sz w:val="16"/>
                  <w:szCs w:val="20"/>
                </w:rPr>
                <w:t>WSM6(</w:t>
              </w:r>
              <w:proofErr w:type="gramEnd"/>
              <w:r w:rsidRPr="00B96AF5">
                <w:rPr>
                  <w:rFonts w:ascii="Arial" w:eastAsia="Times New Roman" w:hAnsi="Arial" w:cs="Verdana"/>
                  <w:sz w:val="16"/>
                  <w:szCs w:val="20"/>
                </w:rPr>
                <w:t>6)</w:t>
              </w:r>
            </w:ins>
          </w:p>
        </w:tc>
        <w:tc>
          <w:tcPr>
            <w:tcW w:w="990" w:type="dxa"/>
            <w:tcBorders>
              <w:top w:val="nil"/>
              <w:left w:val="nil"/>
              <w:bottom w:val="nil"/>
              <w:right w:val="nil"/>
            </w:tcBorders>
            <w:tcPrChange w:id="1835" w:author="John Henderson" w:date="2011-11-30T17:08:00Z">
              <w:tcPr>
                <w:tcW w:w="990" w:type="dxa"/>
                <w:tcBorders>
                  <w:top w:val="nil"/>
                  <w:left w:val="nil"/>
                  <w:bottom w:val="nil"/>
                  <w:right w:val="nil"/>
                </w:tcBorders>
              </w:tcPr>
            </w:tcPrChange>
          </w:tcPr>
          <w:p w:rsidR="00E14FC4" w:rsidRPr="00B96AF5" w:rsidRDefault="00E14FC4" w:rsidP="007F1343">
            <w:pPr>
              <w:widowControl w:val="0"/>
              <w:numPr>
                <w:ins w:id="1836" w:author="John Henderson" w:date="2011-11-29T14:59:00Z"/>
              </w:numPr>
              <w:autoSpaceDE w:val="0"/>
              <w:autoSpaceDN w:val="0"/>
              <w:adjustRightInd w:val="0"/>
              <w:jc w:val="center"/>
              <w:rPr>
                <w:ins w:id="1837" w:author="John Henderson" w:date="2011-11-29T14:59:00Z"/>
                <w:rFonts w:ascii="Arial" w:eastAsia="Times New Roman" w:hAnsi="Arial" w:cs="Verdana"/>
                <w:sz w:val="16"/>
                <w:szCs w:val="20"/>
              </w:rPr>
            </w:pPr>
            <w:proofErr w:type="gramStart"/>
            <w:ins w:id="1838" w:author="John Henderson" w:date="2011-11-29T14:59:00Z">
              <w:r w:rsidRPr="00B96AF5">
                <w:rPr>
                  <w:rFonts w:ascii="Arial" w:eastAsia="Times New Roman" w:hAnsi="Arial" w:cs="Verdana"/>
                  <w:sz w:val="16"/>
                  <w:szCs w:val="20"/>
                </w:rPr>
                <w:t>RRTM(</w:t>
              </w:r>
              <w:proofErr w:type="gramEnd"/>
              <w:r w:rsidRPr="00B96AF5">
                <w:rPr>
                  <w:rFonts w:ascii="Arial" w:eastAsia="Times New Roman" w:hAnsi="Arial" w:cs="Verdana"/>
                  <w:sz w:val="16"/>
                  <w:szCs w:val="20"/>
                </w:rPr>
                <w:t>1)</w:t>
              </w:r>
            </w:ins>
          </w:p>
        </w:tc>
        <w:tc>
          <w:tcPr>
            <w:tcW w:w="990" w:type="dxa"/>
            <w:tcBorders>
              <w:top w:val="nil"/>
              <w:left w:val="nil"/>
              <w:bottom w:val="nil"/>
              <w:right w:val="nil"/>
            </w:tcBorders>
            <w:tcPrChange w:id="1839" w:author="John Henderson" w:date="2011-11-30T17:08:00Z">
              <w:tcPr>
                <w:tcW w:w="990" w:type="dxa"/>
                <w:tcBorders>
                  <w:top w:val="nil"/>
                  <w:left w:val="nil"/>
                  <w:bottom w:val="nil"/>
                  <w:right w:val="nil"/>
                </w:tcBorders>
              </w:tcPr>
            </w:tcPrChange>
          </w:tcPr>
          <w:p w:rsidR="00E14FC4" w:rsidRPr="00B96AF5" w:rsidRDefault="00E14FC4" w:rsidP="007F1343">
            <w:pPr>
              <w:widowControl w:val="0"/>
              <w:numPr>
                <w:ins w:id="1840" w:author="John Henderson" w:date="2011-11-29T14:59:00Z"/>
              </w:numPr>
              <w:autoSpaceDE w:val="0"/>
              <w:autoSpaceDN w:val="0"/>
              <w:adjustRightInd w:val="0"/>
              <w:jc w:val="center"/>
              <w:rPr>
                <w:ins w:id="1841" w:author="John Henderson" w:date="2011-11-29T14:59:00Z"/>
                <w:rFonts w:ascii="Arial" w:eastAsia="Times New Roman" w:hAnsi="Arial" w:cs="Verdana"/>
                <w:sz w:val="16"/>
                <w:szCs w:val="20"/>
              </w:rPr>
            </w:pPr>
            <w:proofErr w:type="spellStart"/>
            <w:proofErr w:type="gramStart"/>
            <w:ins w:id="1842" w:author="John Henderson" w:date="2011-11-29T14:59:00Z">
              <w:r w:rsidRPr="00B96AF5">
                <w:rPr>
                  <w:rFonts w:ascii="Arial" w:eastAsia="Times New Roman" w:hAnsi="Arial" w:cs="Verdana"/>
                  <w:sz w:val="16"/>
                  <w:szCs w:val="20"/>
                </w:rPr>
                <w:t>Dudhia</w:t>
              </w:r>
              <w:proofErr w:type="spellEnd"/>
              <w:r w:rsidRPr="00B96AF5">
                <w:rPr>
                  <w:rFonts w:ascii="Arial" w:eastAsia="Times New Roman" w:hAnsi="Arial" w:cs="Verdana"/>
                  <w:sz w:val="16"/>
                  <w:szCs w:val="20"/>
                </w:rPr>
                <w:t>(</w:t>
              </w:r>
              <w:proofErr w:type="gramEnd"/>
              <w:r w:rsidRPr="00B96AF5">
                <w:rPr>
                  <w:rFonts w:ascii="Arial" w:eastAsia="Times New Roman" w:hAnsi="Arial" w:cs="Verdana"/>
                  <w:sz w:val="16"/>
                  <w:szCs w:val="20"/>
                </w:rPr>
                <w:t>1)</w:t>
              </w:r>
            </w:ins>
          </w:p>
        </w:tc>
        <w:tc>
          <w:tcPr>
            <w:tcW w:w="1260" w:type="dxa"/>
            <w:tcBorders>
              <w:top w:val="nil"/>
              <w:left w:val="nil"/>
              <w:bottom w:val="nil"/>
              <w:right w:val="nil"/>
            </w:tcBorders>
            <w:tcPrChange w:id="1843" w:author="John Henderson" w:date="2011-11-30T17:08:00Z">
              <w:tcPr>
                <w:tcW w:w="1260" w:type="dxa"/>
                <w:tcBorders>
                  <w:top w:val="nil"/>
                  <w:left w:val="nil"/>
                  <w:bottom w:val="nil"/>
                  <w:right w:val="nil"/>
                </w:tcBorders>
              </w:tcPr>
            </w:tcPrChange>
          </w:tcPr>
          <w:p w:rsidR="00E14FC4" w:rsidRPr="00B96AF5" w:rsidRDefault="00E14FC4" w:rsidP="007F1343">
            <w:pPr>
              <w:widowControl w:val="0"/>
              <w:numPr>
                <w:ins w:id="1844" w:author="John Henderson" w:date="2011-11-29T14:59:00Z"/>
              </w:numPr>
              <w:autoSpaceDE w:val="0"/>
              <w:autoSpaceDN w:val="0"/>
              <w:adjustRightInd w:val="0"/>
              <w:jc w:val="center"/>
              <w:rPr>
                <w:ins w:id="1845" w:author="John Henderson" w:date="2011-11-29T14:59:00Z"/>
                <w:rFonts w:ascii="Arial" w:eastAsia="Times New Roman" w:hAnsi="Arial" w:cs="Verdana"/>
                <w:sz w:val="16"/>
                <w:szCs w:val="20"/>
              </w:rPr>
            </w:pPr>
            <w:proofErr w:type="gramStart"/>
            <w:ins w:id="1846" w:author="John Henderson" w:date="2011-11-29T14:59:00Z">
              <w:r w:rsidRPr="00B96AF5">
                <w:rPr>
                  <w:rFonts w:ascii="Arial" w:eastAsia="Times New Roman" w:hAnsi="Arial" w:cs="Verdana"/>
                  <w:sz w:val="16"/>
                  <w:szCs w:val="20"/>
                </w:rPr>
                <w:t>PX(</w:t>
              </w:r>
              <w:proofErr w:type="gramEnd"/>
              <w:r w:rsidRPr="00B96AF5">
                <w:rPr>
                  <w:rFonts w:ascii="Arial" w:eastAsia="Times New Roman" w:hAnsi="Arial" w:cs="Verdana"/>
                  <w:sz w:val="16"/>
                  <w:szCs w:val="20"/>
                </w:rPr>
                <w:t>7)</w:t>
              </w:r>
            </w:ins>
          </w:p>
        </w:tc>
        <w:tc>
          <w:tcPr>
            <w:tcW w:w="900" w:type="dxa"/>
            <w:tcBorders>
              <w:top w:val="nil"/>
              <w:left w:val="nil"/>
              <w:bottom w:val="nil"/>
              <w:right w:val="nil"/>
            </w:tcBorders>
            <w:tcPrChange w:id="1847" w:author="John Henderson" w:date="2011-11-30T17:08:00Z">
              <w:tcPr>
                <w:tcW w:w="900" w:type="dxa"/>
                <w:tcBorders>
                  <w:top w:val="nil"/>
                  <w:left w:val="nil"/>
                  <w:bottom w:val="nil"/>
                  <w:right w:val="nil"/>
                </w:tcBorders>
              </w:tcPr>
            </w:tcPrChange>
          </w:tcPr>
          <w:p w:rsidR="00E14FC4" w:rsidRPr="00B96AF5" w:rsidRDefault="00E14FC4" w:rsidP="007F1343">
            <w:pPr>
              <w:widowControl w:val="0"/>
              <w:numPr>
                <w:ins w:id="1848" w:author="John Henderson" w:date="2011-11-29T14:59:00Z"/>
              </w:numPr>
              <w:autoSpaceDE w:val="0"/>
              <w:autoSpaceDN w:val="0"/>
              <w:adjustRightInd w:val="0"/>
              <w:jc w:val="center"/>
              <w:rPr>
                <w:ins w:id="1849" w:author="John Henderson" w:date="2011-11-29T14:59:00Z"/>
                <w:rFonts w:ascii="Arial" w:eastAsia="Times New Roman" w:hAnsi="Arial" w:cs="Verdana"/>
                <w:sz w:val="16"/>
                <w:szCs w:val="20"/>
              </w:rPr>
            </w:pPr>
            <w:ins w:id="1850" w:author="John Henderson" w:date="2011-11-29T14:59:00Z">
              <w:r w:rsidRPr="00B96AF5">
                <w:rPr>
                  <w:rFonts w:ascii="Arial" w:eastAsia="Times New Roman" w:hAnsi="Arial" w:cs="Verdana"/>
                  <w:sz w:val="16"/>
                  <w:szCs w:val="20"/>
                </w:rPr>
                <w:t>2</w:t>
              </w:r>
            </w:ins>
          </w:p>
        </w:tc>
        <w:tc>
          <w:tcPr>
            <w:tcW w:w="1010" w:type="dxa"/>
            <w:tcBorders>
              <w:top w:val="nil"/>
              <w:left w:val="nil"/>
              <w:bottom w:val="nil"/>
              <w:right w:val="nil"/>
            </w:tcBorders>
            <w:tcPrChange w:id="1851" w:author="John Henderson" w:date="2011-11-30T17:08:00Z">
              <w:tcPr>
                <w:tcW w:w="1010" w:type="dxa"/>
                <w:tcBorders>
                  <w:top w:val="nil"/>
                  <w:left w:val="nil"/>
                  <w:bottom w:val="nil"/>
                  <w:right w:val="nil"/>
                </w:tcBorders>
              </w:tcPr>
            </w:tcPrChange>
          </w:tcPr>
          <w:p w:rsidR="00E14FC4" w:rsidRPr="00B96AF5" w:rsidRDefault="00E14FC4" w:rsidP="007F1343">
            <w:pPr>
              <w:widowControl w:val="0"/>
              <w:numPr>
                <w:ins w:id="1852" w:author="John Henderson" w:date="2011-11-29T14:59:00Z"/>
              </w:numPr>
              <w:autoSpaceDE w:val="0"/>
              <w:autoSpaceDN w:val="0"/>
              <w:adjustRightInd w:val="0"/>
              <w:jc w:val="center"/>
              <w:rPr>
                <w:ins w:id="1853" w:author="John Henderson" w:date="2011-11-29T14:59:00Z"/>
                <w:rFonts w:ascii="Arial" w:eastAsia="Times New Roman" w:hAnsi="Arial" w:cs="Verdana"/>
                <w:sz w:val="16"/>
                <w:szCs w:val="20"/>
              </w:rPr>
            </w:pPr>
            <w:proofErr w:type="gramStart"/>
            <w:ins w:id="1854" w:author="John Henderson" w:date="2011-11-29T14:59:00Z">
              <w:r w:rsidRPr="00B96AF5">
                <w:rPr>
                  <w:rFonts w:ascii="Arial" w:eastAsia="Times New Roman" w:hAnsi="Arial" w:cs="Verdana"/>
                  <w:sz w:val="16"/>
                  <w:szCs w:val="20"/>
                </w:rPr>
                <w:t>ACM2(</w:t>
              </w:r>
              <w:proofErr w:type="gramEnd"/>
              <w:r w:rsidRPr="00B96AF5">
                <w:rPr>
                  <w:rFonts w:ascii="Arial" w:eastAsia="Times New Roman" w:hAnsi="Arial" w:cs="Verdana"/>
                  <w:sz w:val="16"/>
                  <w:szCs w:val="20"/>
                </w:rPr>
                <w:t>7)</w:t>
              </w:r>
            </w:ins>
          </w:p>
        </w:tc>
        <w:tc>
          <w:tcPr>
            <w:tcW w:w="1117" w:type="dxa"/>
            <w:tcBorders>
              <w:top w:val="nil"/>
              <w:left w:val="nil"/>
              <w:bottom w:val="nil"/>
              <w:right w:val="nil"/>
            </w:tcBorders>
            <w:tcPrChange w:id="1855" w:author="John Henderson" w:date="2011-11-30T17:08:00Z">
              <w:tcPr>
                <w:tcW w:w="1117" w:type="dxa"/>
                <w:tcBorders>
                  <w:top w:val="nil"/>
                  <w:left w:val="nil"/>
                  <w:bottom w:val="nil"/>
                  <w:right w:val="nil"/>
                </w:tcBorders>
              </w:tcPr>
            </w:tcPrChange>
          </w:tcPr>
          <w:p w:rsidR="00E14FC4" w:rsidRPr="00B96AF5" w:rsidRDefault="00E14FC4" w:rsidP="007F1343">
            <w:pPr>
              <w:widowControl w:val="0"/>
              <w:numPr>
                <w:ins w:id="1856" w:author="John Henderson" w:date="2011-11-29T14:59:00Z"/>
              </w:numPr>
              <w:autoSpaceDE w:val="0"/>
              <w:autoSpaceDN w:val="0"/>
              <w:adjustRightInd w:val="0"/>
              <w:jc w:val="center"/>
              <w:rPr>
                <w:ins w:id="1857" w:author="John Henderson" w:date="2011-11-29T14:59:00Z"/>
                <w:rFonts w:ascii="Arial" w:eastAsia="Times New Roman" w:hAnsi="Arial" w:cs="Verdana"/>
                <w:sz w:val="16"/>
                <w:szCs w:val="20"/>
              </w:rPr>
            </w:pPr>
            <w:proofErr w:type="gramStart"/>
            <w:ins w:id="1858" w:author="John Henderson" w:date="2011-11-29T14:59:00Z">
              <w:r w:rsidRPr="00B96AF5">
                <w:rPr>
                  <w:rFonts w:ascii="Arial" w:eastAsia="Times New Roman" w:hAnsi="Arial" w:cs="Verdana"/>
                  <w:sz w:val="16"/>
                  <w:szCs w:val="20"/>
                </w:rPr>
                <w:t>PX(</w:t>
              </w:r>
              <w:proofErr w:type="gramEnd"/>
              <w:r w:rsidRPr="00B96AF5">
                <w:rPr>
                  <w:rFonts w:ascii="Arial" w:eastAsia="Times New Roman" w:hAnsi="Arial" w:cs="Verdana"/>
                  <w:sz w:val="16"/>
                  <w:szCs w:val="20"/>
                </w:rPr>
                <w:t>7)</w:t>
              </w:r>
            </w:ins>
          </w:p>
        </w:tc>
        <w:tc>
          <w:tcPr>
            <w:tcW w:w="1024" w:type="dxa"/>
            <w:tcBorders>
              <w:top w:val="nil"/>
              <w:left w:val="nil"/>
              <w:bottom w:val="nil"/>
              <w:right w:val="nil"/>
            </w:tcBorders>
            <w:tcPrChange w:id="1859" w:author="John Henderson" w:date="2011-11-30T17:08:00Z">
              <w:tcPr>
                <w:tcW w:w="1024" w:type="dxa"/>
                <w:tcBorders>
                  <w:top w:val="nil"/>
                  <w:left w:val="nil"/>
                  <w:bottom w:val="nil"/>
                  <w:right w:val="nil"/>
                </w:tcBorders>
              </w:tcPr>
            </w:tcPrChange>
          </w:tcPr>
          <w:p w:rsidR="00E14FC4" w:rsidRPr="00B96AF5" w:rsidRDefault="00E14FC4" w:rsidP="007F1343">
            <w:pPr>
              <w:widowControl w:val="0"/>
              <w:numPr>
                <w:ins w:id="1860" w:author="John Henderson" w:date="2011-11-29T14:59:00Z"/>
              </w:numPr>
              <w:autoSpaceDE w:val="0"/>
              <w:autoSpaceDN w:val="0"/>
              <w:adjustRightInd w:val="0"/>
              <w:jc w:val="center"/>
              <w:rPr>
                <w:ins w:id="1861" w:author="John Henderson" w:date="2011-11-29T14:59:00Z"/>
                <w:rFonts w:ascii="Arial" w:eastAsia="Times New Roman" w:hAnsi="Arial" w:cs="Verdana"/>
                <w:sz w:val="16"/>
                <w:szCs w:val="20"/>
              </w:rPr>
            </w:pPr>
            <w:ins w:id="1862" w:author="John Henderson" w:date="2011-11-29T14:59:00Z">
              <w:r w:rsidRPr="00B96AF5">
                <w:rPr>
                  <w:rFonts w:ascii="Arial" w:eastAsia="Times New Roman" w:hAnsi="Arial" w:cs="Verdana"/>
                  <w:sz w:val="16"/>
                  <w:szCs w:val="20"/>
                </w:rPr>
                <w:t>KF (1)</w:t>
              </w:r>
            </w:ins>
          </w:p>
        </w:tc>
      </w:tr>
      <w:tr w:rsidR="00E14FC4" w:rsidRPr="00B96AF5">
        <w:trPr>
          <w:trHeight w:val="275"/>
          <w:ins w:id="1863" w:author="John Henderson" w:date="2011-11-29T14:59:00Z"/>
          <w:trPrChange w:id="1864" w:author="John Henderson" w:date="2011-11-30T17:08:00Z">
            <w:trPr>
              <w:trHeight w:val="275"/>
            </w:trPr>
          </w:trPrChange>
        </w:trPr>
        <w:tc>
          <w:tcPr>
            <w:tcW w:w="801" w:type="dxa"/>
            <w:tcBorders>
              <w:top w:val="nil"/>
              <w:left w:val="nil"/>
              <w:bottom w:val="nil"/>
              <w:right w:val="nil"/>
            </w:tcBorders>
            <w:tcPrChange w:id="1865" w:author="John Henderson" w:date="2011-11-30T17:08:00Z">
              <w:tcPr>
                <w:tcW w:w="801" w:type="dxa"/>
                <w:tcBorders>
                  <w:top w:val="nil"/>
                  <w:left w:val="nil"/>
                  <w:bottom w:val="nil"/>
                  <w:right w:val="nil"/>
                </w:tcBorders>
              </w:tcPr>
            </w:tcPrChange>
          </w:tcPr>
          <w:p w:rsidR="00E14FC4" w:rsidRPr="00B96AF5" w:rsidRDefault="00E14FC4" w:rsidP="007F1343">
            <w:pPr>
              <w:widowControl w:val="0"/>
              <w:numPr>
                <w:ins w:id="1866" w:author="John Henderson" w:date="2011-11-29T14:59:00Z"/>
              </w:numPr>
              <w:autoSpaceDE w:val="0"/>
              <w:autoSpaceDN w:val="0"/>
              <w:adjustRightInd w:val="0"/>
              <w:jc w:val="center"/>
              <w:rPr>
                <w:ins w:id="1867" w:author="John Henderson" w:date="2011-11-29T14:59:00Z"/>
                <w:rFonts w:ascii="Arial" w:eastAsia="Times New Roman" w:hAnsi="Arial" w:cs="Verdana"/>
                <w:sz w:val="16"/>
                <w:szCs w:val="20"/>
              </w:rPr>
            </w:pPr>
            <w:ins w:id="1868" w:author="John Henderson" w:date="2011-11-29T14:59:00Z">
              <w:r w:rsidRPr="00B96AF5">
                <w:rPr>
                  <w:rFonts w:ascii="Arial" w:eastAsia="Times New Roman" w:hAnsi="Arial" w:cs="Verdana"/>
                  <w:sz w:val="16"/>
                  <w:szCs w:val="20"/>
                </w:rPr>
                <w:t>IA</w:t>
              </w:r>
            </w:ins>
          </w:p>
        </w:tc>
        <w:tc>
          <w:tcPr>
            <w:tcW w:w="1683" w:type="dxa"/>
            <w:tcBorders>
              <w:top w:val="nil"/>
              <w:left w:val="nil"/>
              <w:bottom w:val="nil"/>
              <w:right w:val="nil"/>
            </w:tcBorders>
            <w:tcPrChange w:id="1869" w:author="John Henderson" w:date="2011-11-30T17:08:00Z">
              <w:tcPr>
                <w:tcW w:w="1683" w:type="dxa"/>
                <w:tcBorders>
                  <w:top w:val="nil"/>
                  <w:left w:val="nil"/>
                  <w:bottom w:val="nil"/>
                  <w:right w:val="nil"/>
                </w:tcBorders>
              </w:tcPr>
            </w:tcPrChange>
          </w:tcPr>
          <w:p w:rsidR="00E14FC4" w:rsidRPr="00B96AF5" w:rsidRDefault="00E14FC4" w:rsidP="007F1343">
            <w:pPr>
              <w:widowControl w:val="0"/>
              <w:numPr>
                <w:ins w:id="1870" w:author="John Henderson" w:date="2011-11-29T14:59:00Z"/>
              </w:numPr>
              <w:autoSpaceDE w:val="0"/>
              <w:autoSpaceDN w:val="0"/>
              <w:adjustRightInd w:val="0"/>
              <w:rPr>
                <w:ins w:id="1871" w:author="John Henderson" w:date="2011-11-29T14:59:00Z"/>
                <w:rFonts w:ascii="Arial" w:eastAsia="Times New Roman" w:hAnsi="Arial" w:cs="Verdana"/>
                <w:sz w:val="16"/>
                <w:szCs w:val="20"/>
              </w:rPr>
            </w:pPr>
            <w:ins w:id="1872" w:author="John Henderson" w:date="2011-11-29T14:59:00Z">
              <w:r w:rsidRPr="00B96AF5">
                <w:rPr>
                  <w:rFonts w:ascii="Arial" w:eastAsia="Times New Roman" w:hAnsi="Arial" w:cs="Verdana"/>
                  <w:sz w:val="16"/>
                  <w:szCs w:val="20"/>
                </w:rPr>
                <w:t>3 - px_acm2_morr_</w:t>
              </w:r>
            </w:ins>
          </w:p>
          <w:p w:rsidR="00E14FC4" w:rsidRPr="00B96AF5" w:rsidRDefault="00E14FC4" w:rsidP="007F1343">
            <w:pPr>
              <w:widowControl w:val="0"/>
              <w:numPr>
                <w:ins w:id="1873" w:author="John Henderson" w:date="2011-11-29T14:59:00Z"/>
              </w:numPr>
              <w:autoSpaceDE w:val="0"/>
              <w:autoSpaceDN w:val="0"/>
              <w:adjustRightInd w:val="0"/>
              <w:rPr>
                <w:ins w:id="1874" w:author="John Henderson" w:date="2011-11-29T14:59:00Z"/>
                <w:rFonts w:ascii="Arial" w:eastAsia="Times New Roman" w:hAnsi="Arial" w:cs="Verdana"/>
                <w:sz w:val="16"/>
                <w:szCs w:val="20"/>
              </w:rPr>
            </w:pPr>
            <w:ins w:id="1875" w:author="John Henderson" w:date="2011-11-29T14:59:00Z">
              <w:r w:rsidRPr="00B96AF5">
                <w:rPr>
                  <w:rFonts w:ascii="Arial" w:eastAsia="Times New Roman" w:hAnsi="Arial" w:cs="Verdana"/>
                  <w:sz w:val="16"/>
                  <w:szCs w:val="20"/>
                </w:rPr>
                <w:t xml:space="preserve">     </w:t>
              </w:r>
              <w:proofErr w:type="spellStart"/>
              <w:proofErr w:type="gramStart"/>
              <w:r w:rsidRPr="00B96AF5">
                <w:rPr>
                  <w:rFonts w:ascii="Arial" w:eastAsia="Times New Roman" w:hAnsi="Arial" w:cs="Verdana"/>
                  <w:sz w:val="16"/>
                  <w:szCs w:val="20"/>
                </w:rPr>
                <w:t>rrtmg</w:t>
              </w:r>
              <w:proofErr w:type="spellEnd"/>
              <w:proofErr w:type="gramEnd"/>
            </w:ins>
          </w:p>
        </w:tc>
        <w:tc>
          <w:tcPr>
            <w:tcW w:w="1080" w:type="dxa"/>
            <w:tcBorders>
              <w:top w:val="nil"/>
              <w:left w:val="nil"/>
              <w:bottom w:val="nil"/>
              <w:right w:val="nil"/>
            </w:tcBorders>
            <w:tcPrChange w:id="1876" w:author="John Henderson" w:date="2011-11-30T17:08:00Z">
              <w:tcPr>
                <w:tcW w:w="1080" w:type="dxa"/>
                <w:tcBorders>
                  <w:top w:val="nil"/>
                  <w:left w:val="nil"/>
                  <w:bottom w:val="nil"/>
                  <w:right w:val="nil"/>
                </w:tcBorders>
              </w:tcPr>
            </w:tcPrChange>
          </w:tcPr>
          <w:p w:rsidR="00E14FC4" w:rsidRPr="00B96AF5" w:rsidRDefault="00E14FC4" w:rsidP="007F1343">
            <w:pPr>
              <w:widowControl w:val="0"/>
              <w:numPr>
                <w:ins w:id="1877" w:author="John Henderson" w:date="2011-11-29T14:59:00Z"/>
              </w:numPr>
              <w:autoSpaceDE w:val="0"/>
              <w:autoSpaceDN w:val="0"/>
              <w:adjustRightInd w:val="0"/>
              <w:jc w:val="center"/>
              <w:rPr>
                <w:ins w:id="1878" w:author="John Henderson" w:date="2011-11-29T14:59:00Z"/>
                <w:rFonts w:ascii="Arial" w:eastAsia="Times New Roman" w:hAnsi="Arial" w:cs="Verdana"/>
                <w:sz w:val="16"/>
                <w:szCs w:val="20"/>
              </w:rPr>
            </w:pPr>
            <w:ins w:id="1879" w:author="John Henderson" w:date="2011-11-29T14:59:00Z">
              <w:r w:rsidRPr="00B96AF5">
                <w:rPr>
                  <w:rFonts w:ascii="Arial" w:eastAsia="Times New Roman" w:hAnsi="Arial" w:cs="Verdana"/>
                  <w:sz w:val="16"/>
                  <w:szCs w:val="20"/>
                </w:rPr>
                <w:t>Morrison</w:t>
              </w:r>
            </w:ins>
          </w:p>
          <w:p w:rsidR="00E14FC4" w:rsidRPr="00B96AF5" w:rsidRDefault="00E14FC4" w:rsidP="007F1343">
            <w:pPr>
              <w:widowControl w:val="0"/>
              <w:numPr>
                <w:ins w:id="1880" w:author="John Henderson" w:date="2011-11-29T14:59:00Z"/>
              </w:numPr>
              <w:autoSpaceDE w:val="0"/>
              <w:autoSpaceDN w:val="0"/>
              <w:adjustRightInd w:val="0"/>
              <w:jc w:val="center"/>
              <w:rPr>
                <w:ins w:id="1881" w:author="John Henderson" w:date="2011-11-29T14:59:00Z"/>
                <w:rFonts w:ascii="Arial" w:eastAsia="Times New Roman" w:hAnsi="Arial" w:cs="Verdana"/>
                <w:sz w:val="16"/>
                <w:szCs w:val="20"/>
              </w:rPr>
            </w:pPr>
            <w:ins w:id="1882" w:author="John Henderson" w:date="2011-11-29T14:59:00Z">
              <w:r w:rsidRPr="00B96AF5">
                <w:rPr>
                  <w:rFonts w:ascii="Arial" w:eastAsia="Times New Roman" w:hAnsi="Arial" w:cs="Verdana"/>
                  <w:sz w:val="16"/>
                  <w:szCs w:val="20"/>
                </w:rPr>
                <w:t>(10)</w:t>
              </w:r>
            </w:ins>
          </w:p>
        </w:tc>
        <w:tc>
          <w:tcPr>
            <w:tcW w:w="990" w:type="dxa"/>
            <w:tcBorders>
              <w:top w:val="nil"/>
              <w:left w:val="nil"/>
              <w:bottom w:val="nil"/>
              <w:right w:val="nil"/>
            </w:tcBorders>
            <w:tcPrChange w:id="1883" w:author="John Henderson" w:date="2011-11-30T17:08:00Z">
              <w:tcPr>
                <w:tcW w:w="990" w:type="dxa"/>
                <w:tcBorders>
                  <w:top w:val="nil"/>
                  <w:left w:val="nil"/>
                  <w:bottom w:val="nil"/>
                  <w:right w:val="nil"/>
                </w:tcBorders>
              </w:tcPr>
            </w:tcPrChange>
          </w:tcPr>
          <w:p w:rsidR="00E14FC4" w:rsidRPr="00B96AF5" w:rsidRDefault="00E14FC4" w:rsidP="007F1343">
            <w:pPr>
              <w:widowControl w:val="0"/>
              <w:numPr>
                <w:ins w:id="1884" w:author="John Henderson" w:date="2011-11-29T14:59:00Z"/>
              </w:numPr>
              <w:autoSpaceDE w:val="0"/>
              <w:autoSpaceDN w:val="0"/>
              <w:adjustRightInd w:val="0"/>
              <w:jc w:val="center"/>
              <w:rPr>
                <w:ins w:id="1885" w:author="John Henderson" w:date="2011-11-29T14:59:00Z"/>
                <w:rFonts w:ascii="Arial" w:eastAsia="Times New Roman" w:hAnsi="Arial" w:cs="Verdana"/>
                <w:sz w:val="16"/>
                <w:szCs w:val="20"/>
              </w:rPr>
            </w:pPr>
            <w:proofErr w:type="gramStart"/>
            <w:ins w:id="1886" w:author="John Henderson" w:date="2011-11-29T14:59:00Z">
              <w:r w:rsidRPr="00B96AF5">
                <w:rPr>
                  <w:rFonts w:ascii="Arial" w:eastAsia="Times New Roman" w:hAnsi="Arial" w:cs="Verdana"/>
                  <w:sz w:val="16"/>
                  <w:szCs w:val="20"/>
                </w:rPr>
                <w:t>RRTMG(</w:t>
              </w:r>
              <w:proofErr w:type="gramEnd"/>
              <w:r w:rsidRPr="00B96AF5">
                <w:rPr>
                  <w:rFonts w:ascii="Arial" w:eastAsia="Times New Roman" w:hAnsi="Arial" w:cs="Verdana"/>
                  <w:sz w:val="16"/>
                  <w:szCs w:val="20"/>
                </w:rPr>
                <w:t>4)</w:t>
              </w:r>
            </w:ins>
          </w:p>
        </w:tc>
        <w:tc>
          <w:tcPr>
            <w:tcW w:w="990" w:type="dxa"/>
            <w:tcBorders>
              <w:top w:val="nil"/>
              <w:left w:val="nil"/>
              <w:bottom w:val="nil"/>
              <w:right w:val="nil"/>
            </w:tcBorders>
            <w:tcPrChange w:id="1887" w:author="John Henderson" w:date="2011-11-30T17:08:00Z">
              <w:tcPr>
                <w:tcW w:w="990" w:type="dxa"/>
                <w:tcBorders>
                  <w:top w:val="nil"/>
                  <w:left w:val="nil"/>
                  <w:bottom w:val="nil"/>
                  <w:right w:val="nil"/>
                </w:tcBorders>
              </w:tcPr>
            </w:tcPrChange>
          </w:tcPr>
          <w:p w:rsidR="00E14FC4" w:rsidRPr="00B96AF5" w:rsidRDefault="00E14FC4" w:rsidP="007F1343">
            <w:pPr>
              <w:widowControl w:val="0"/>
              <w:numPr>
                <w:ins w:id="1888" w:author="John Henderson" w:date="2011-11-29T14:59:00Z"/>
              </w:numPr>
              <w:autoSpaceDE w:val="0"/>
              <w:autoSpaceDN w:val="0"/>
              <w:adjustRightInd w:val="0"/>
              <w:jc w:val="center"/>
              <w:rPr>
                <w:ins w:id="1889" w:author="John Henderson" w:date="2011-11-29T14:59:00Z"/>
                <w:rFonts w:ascii="Arial" w:eastAsia="Times New Roman" w:hAnsi="Arial" w:cs="Verdana"/>
                <w:sz w:val="16"/>
                <w:szCs w:val="20"/>
              </w:rPr>
            </w:pPr>
            <w:proofErr w:type="gramStart"/>
            <w:ins w:id="1890" w:author="John Henderson" w:date="2011-11-29T14:59:00Z">
              <w:r w:rsidRPr="00B96AF5">
                <w:rPr>
                  <w:rFonts w:ascii="Arial" w:eastAsia="Times New Roman" w:hAnsi="Arial" w:cs="Verdana"/>
                  <w:sz w:val="16"/>
                  <w:szCs w:val="20"/>
                </w:rPr>
                <w:t>RRTMG(</w:t>
              </w:r>
              <w:proofErr w:type="gramEnd"/>
              <w:r w:rsidRPr="00B96AF5">
                <w:rPr>
                  <w:rFonts w:ascii="Arial" w:eastAsia="Times New Roman" w:hAnsi="Arial" w:cs="Verdana"/>
                  <w:sz w:val="16"/>
                  <w:szCs w:val="20"/>
                </w:rPr>
                <w:t>4)</w:t>
              </w:r>
            </w:ins>
          </w:p>
        </w:tc>
        <w:tc>
          <w:tcPr>
            <w:tcW w:w="1260" w:type="dxa"/>
            <w:tcBorders>
              <w:top w:val="nil"/>
              <w:left w:val="nil"/>
              <w:bottom w:val="nil"/>
              <w:right w:val="nil"/>
            </w:tcBorders>
            <w:tcPrChange w:id="1891" w:author="John Henderson" w:date="2011-11-30T17:08:00Z">
              <w:tcPr>
                <w:tcW w:w="1260" w:type="dxa"/>
                <w:tcBorders>
                  <w:top w:val="nil"/>
                  <w:left w:val="nil"/>
                  <w:bottom w:val="nil"/>
                  <w:right w:val="nil"/>
                </w:tcBorders>
              </w:tcPr>
            </w:tcPrChange>
          </w:tcPr>
          <w:p w:rsidR="00E14FC4" w:rsidRPr="00B96AF5" w:rsidRDefault="00E14FC4" w:rsidP="007F1343">
            <w:pPr>
              <w:widowControl w:val="0"/>
              <w:numPr>
                <w:ins w:id="1892" w:author="John Henderson" w:date="2011-11-29T14:59:00Z"/>
              </w:numPr>
              <w:autoSpaceDE w:val="0"/>
              <w:autoSpaceDN w:val="0"/>
              <w:adjustRightInd w:val="0"/>
              <w:jc w:val="center"/>
              <w:rPr>
                <w:ins w:id="1893" w:author="John Henderson" w:date="2011-11-29T14:59:00Z"/>
                <w:rFonts w:ascii="Arial" w:eastAsia="Times New Roman" w:hAnsi="Arial" w:cs="Verdana"/>
                <w:sz w:val="16"/>
                <w:szCs w:val="20"/>
              </w:rPr>
            </w:pPr>
            <w:proofErr w:type="gramStart"/>
            <w:ins w:id="1894" w:author="John Henderson" w:date="2011-11-29T14:59:00Z">
              <w:r w:rsidRPr="00B96AF5">
                <w:rPr>
                  <w:rFonts w:ascii="Arial" w:eastAsia="Times New Roman" w:hAnsi="Arial" w:cs="Verdana"/>
                  <w:sz w:val="16"/>
                  <w:szCs w:val="20"/>
                </w:rPr>
                <w:t>PX(</w:t>
              </w:r>
              <w:proofErr w:type="gramEnd"/>
              <w:r w:rsidRPr="00B96AF5">
                <w:rPr>
                  <w:rFonts w:ascii="Arial" w:eastAsia="Times New Roman" w:hAnsi="Arial" w:cs="Verdana"/>
                  <w:sz w:val="16"/>
                  <w:szCs w:val="20"/>
                </w:rPr>
                <w:t>7)</w:t>
              </w:r>
            </w:ins>
          </w:p>
        </w:tc>
        <w:tc>
          <w:tcPr>
            <w:tcW w:w="900" w:type="dxa"/>
            <w:tcBorders>
              <w:top w:val="nil"/>
              <w:left w:val="nil"/>
              <w:bottom w:val="nil"/>
              <w:right w:val="nil"/>
            </w:tcBorders>
            <w:tcPrChange w:id="1895" w:author="John Henderson" w:date="2011-11-30T17:08:00Z">
              <w:tcPr>
                <w:tcW w:w="900" w:type="dxa"/>
                <w:tcBorders>
                  <w:top w:val="nil"/>
                  <w:left w:val="nil"/>
                  <w:bottom w:val="nil"/>
                  <w:right w:val="nil"/>
                </w:tcBorders>
              </w:tcPr>
            </w:tcPrChange>
          </w:tcPr>
          <w:p w:rsidR="00E14FC4" w:rsidRPr="00B96AF5" w:rsidRDefault="00E14FC4" w:rsidP="007F1343">
            <w:pPr>
              <w:widowControl w:val="0"/>
              <w:numPr>
                <w:ins w:id="1896" w:author="John Henderson" w:date="2011-11-29T14:59:00Z"/>
              </w:numPr>
              <w:autoSpaceDE w:val="0"/>
              <w:autoSpaceDN w:val="0"/>
              <w:adjustRightInd w:val="0"/>
              <w:jc w:val="center"/>
              <w:rPr>
                <w:ins w:id="1897" w:author="John Henderson" w:date="2011-11-29T14:59:00Z"/>
                <w:rFonts w:ascii="Arial" w:eastAsia="Times New Roman" w:hAnsi="Arial" w:cs="Verdana"/>
                <w:sz w:val="16"/>
                <w:szCs w:val="20"/>
              </w:rPr>
            </w:pPr>
            <w:ins w:id="1898" w:author="John Henderson" w:date="2011-11-29T14:59:00Z">
              <w:r w:rsidRPr="00B96AF5">
                <w:rPr>
                  <w:rFonts w:ascii="Arial" w:eastAsia="Times New Roman" w:hAnsi="Arial" w:cs="Verdana"/>
                  <w:sz w:val="16"/>
                  <w:szCs w:val="20"/>
                </w:rPr>
                <w:t>2</w:t>
              </w:r>
            </w:ins>
          </w:p>
        </w:tc>
        <w:tc>
          <w:tcPr>
            <w:tcW w:w="1010" w:type="dxa"/>
            <w:tcBorders>
              <w:top w:val="nil"/>
              <w:left w:val="nil"/>
              <w:bottom w:val="nil"/>
              <w:right w:val="nil"/>
            </w:tcBorders>
            <w:tcPrChange w:id="1899" w:author="John Henderson" w:date="2011-11-30T17:08:00Z">
              <w:tcPr>
                <w:tcW w:w="1010" w:type="dxa"/>
                <w:tcBorders>
                  <w:top w:val="nil"/>
                  <w:left w:val="nil"/>
                  <w:bottom w:val="nil"/>
                  <w:right w:val="nil"/>
                </w:tcBorders>
              </w:tcPr>
            </w:tcPrChange>
          </w:tcPr>
          <w:p w:rsidR="00E14FC4" w:rsidRPr="00B96AF5" w:rsidRDefault="00E14FC4" w:rsidP="007F1343">
            <w:pPr>
              <w:widowControl w:val="0"/>
              <w:numPr>
                <w:ins w:id="1900" w:author="John Henderson" w:date="2011-11-29T14:59:00Z"/>
              </w:numPr>
              <w:autoSpaceDE w:val="0"/>
              <w:autoSpaceDN w:val="0"/>
              <w:adjustRightInd w:val="0"/>
              <w:jc w:val="center"/>
              <w:rPr>
                <w:ins w:id="1901" w:author="John Henderson" w:date="2011-11-29T14:59:00Z"/>
                <w:rFonts w:ascii="Arial" w:eastAsia="Times New Roman" w:hAnsi="Arial" w:cs="Verdana"/>
                <w:sz w:val="16"/>
                <w:szCs w:val="20"/>
              </w:rPr>
            </w:pPr>
            <w:proofErr w:type="gramStart"/>
            <w:ins w:id="1902" w:author="John Henderson" w:date="2011-11-29T14:59:00Z">
              <w:r w:rsidRPr="00B96AF5">
                <w:rPr>
                  <w:rFonts w:ascii="Arial" w:eastAsia="Times New Roman" w:hAnsi="Arial" w:cs="Verdana"/>
                  <w:sz w:val="16"/>
                  <w:szCs w:val="20"/>
                </w:rPr>
                <w:t>ACM2(</w:t>
              </w:r>
              <w:proofErr w:type="gramEnd"/>
              <w:r w:rsidRPr="00B96AF5">
                <w:rPr>
                  <w:rFonts w:ascii="Arial" w:eastAsia="Times New Roman" w:hAnsi="Arial" w:cs="Verdana"/>
                  <w:sz w:val="16"/>
                  <w:szCs w:val="20"/>
                </w:rPr>
                <w:t>7)</w:t>
              </w:r>
            </w:ins>
          </w:p>
        </w:tc>
        <w:tc>
          <w:tcPr>
            <w:tcW w:w="1117" w:type="dxa"/>
            <w:tcBorders>
              <w:top w:val="nil"/>
              <w:left w:val="nil"/>
              <w:bottom w:val="nil"/>
              <w:right w:val="nil"/>
            </w:tcBorders>
            <w:tcPrChange w:id="1903" w:author="John Henderson" w:date="2011-11-30T17:08:00Z">
              <w:tcPr>
                <w:tcW w:w="1117" w:type="dxa"/>
                <w:tcBorders>
                  <w:top w:val="nil"/>
                  <w:left w:val="nil"/>
                  <w:bottom w:val="nil"/>
                  <w:right w:val="nil"/>
                </w:tcBorders>
              </w:tcPr>
            </w:tcPrChange>
          </w:tcPr>
          <w:p w:rsidR="00E14FC4" w:rsidRPr="00B96AF5" w:rsidRDefault="00E14FC4" w:rsidP="007F1343">
            <w:pPr>
              <w:widowControl w:val="0"/>
              <w:numPr>
                <w:ins w:id="1904" w:author="John Henderson" w:date="2011-11-29T14:59:00Z"/>
              </w:numPr>
              <w:autoSpaceDE w:val="0"/>
              <w:autoSpaceDN w:val="0"/>
              <w:adjustRightInd w:val="0"/>
              <w:jc w:val="center"/>
              <w:rPr>
                <w:ins w:id="1905" w:author="John Henderson" w:date="2011-11-29T14:59:00Z"/>
                <w:rFonts w:ascii="Arial" w:eastAsia="Times New Roman" w:hAnsi="Arial" w:cs="Verdana"/>
                <w:sz w:val="16"/>
                <w:szCs w:val="20"/>
              </w:rPr>
            </w:pPr>
            <w:proofErr w:type="gramStart"/>
            <w:ins w:id="1906" w:author="John Henderson" w:date="2011-11-29T14:59:00Z">
              <w:r w:rsidRPr="00B96AF5">
                <w:rPr>
                  <w:rFonts w:ascii="Arial" w:eastAsia="Times New Roman" w:hAnsi="Arial" w:cs="Verdana"/>
                  <w:sz w:val="16"/>
                  <w:szCs w:val="20"/>
                </w:rPr>
                <w:t>PX(</w:t>
              </w:r>
              <w:proofErr w:type="gramEnd"/>
              <w:r w:rsidRPr="00B96AF5">
                <w:rPr>
                  <w:rFonts w:ascii="Arial" w:eastAsia="Times New Roman" w:hAnsi="Arial" w:cs="Verdana"/>
                  <w:sz w:val="16"/>
                  <w:szCs w:val="20"/>
                </w:rPr>
                <w:t>7)</w:t>
              </w:r>
            </w:ins>
          </w:p>
        </w:tc>
        <w:tc>
          <w:tcPr>
            <w:tcW w:w="1024" w:type="dxa"/>
            <w:tcBorders>
              <w:top w:val="nil"/>
              <w:left w:val="nil"/>
              <w:bottom w:val="nil"/>
              <w:right w:val="nil"/>
            </w:tcBorders>
            <w:tcPrChange w:id="1907" w:author="John Henderson" w:date="2011-11-30T17:08:00Z">
              <w:tcPr>
                <w:tcW w:w="1024" w:type="dxa"/>
                <w:tcBorders>
                  <w:top w:val="nil"/>
                  <w:left w:val="nil"/>
                  <w:bottom w:val="nil"/>
                  <w:right w:val="nil"/>
                </w:tcBorders>
              </w:tcPr>
            </w:tcPrChange>
          </w:tcPr>
          <w:p w:rsidR="00E14FC4" w:rsidRPr="00B96AF5" w:rsidRDefault="00E14FC4" w:rsidP="007F1343">
            <w:pPr>
              <w:widowControl w:val="0"/>
              <w:numPr>
                <w:ins w:id="1908" w:author="John Henderson" w:date="2011-11-29T14:59:00Z"/>
              </w:numPr>
              <w:autoSpaceDE w:val="0"/>
              <w:autoSpaceDN w:val="0"/>
              <w:adjustRightInd w:val="0"/>
              <w:jc w:val="center"/>
              <w:rPr>
                <w:ins w:id="1909" w:author="John Henderson" w:date="2011-11-29T14:59:00Z"/>
                <w:rFonts w:ascii="Arial" w:eastAsia="Times New Roman" w:hAnsi="Arial" w:cs="Verdana"/>
                <w:sz w:val="16"/>
                <w:szCs w:val="20"/>
              </w:rPr>
            </w:pPr>
            <w:ins w:id="1910" w:author="John Henderson" w:date="2011-11-29T14:59:00Z">
              <w:r w:rsidRPr="00B96AF5">
                <w:rPr>
                  <w:rFonts w:ascii="Arial" w:eastAsia="Times New Roman" w:hAnsi="Arial" w:cs="Verdana"/>
                  <w:sz w:val="16"/>
                  <w:szCs w:val="20"/>
                </w:rPr>
                <w:t>KF (1)</w:t>
              </w:r>
            </w:ins>
          </w:p>
        </w:tc>
      </w:tr>
      <w:tr w:rsidR="00E14FC4" w:rsidRPr="00B96AF5">
        <w:trPr>
          <w:trHeight w:val="275"/>
          <w:ins w:id="1911" w:author="John Henderson" w:date="2011-11-29T14:59:00Z"/>
          <w:trPrChange w:id="1912" w:author="John Henderson" w:date="2011-11-30T17:08:00Z">
            <w:trPr>
              <w:trHeight w:val="275"/>
            </w:trPr>
          </w:trPrChange>
        </w:trPr>
        <w:tc>
          <w:tcPr>
            <w:tcW w:w="801" w:type="dxa"/>
            <w:tcBorders>
              <w:top w:val="nil"/>
              <w:left w:val="nil"/>
              <w:bottom w:val="nil"/>
              <w:right w:val="nil"/>
            </w:tcBorders>
            <w:tcPrChange w:id="1913" w:author="John Henderson" w:date="2011-11-30T17:08:00Z">
              <w:tcPr>
                <w:tcW w:w="801" w:type="dxa"/>
                <w:tcBorders>
                  <w:top w:val="nil"/>
                  <w:left w:val="nil"/>
                  <w:bottom w:val="nil"/>
                  <w:right w:val="nil"/>
                </w:tcBorders>
              </w:tcPr>
            </w:tcPrChange>
          </w:tcPr>
          <w:p w:rsidR="00E14FC4" w:rsidRPr="00B96AF5" w:rsidRDefault="00E14FC4" w:rsidP="007F1343">
            <w:pPr>
              <w:widowControl w:val="0"/>
              <w:numPr>
                <w:ins w:id="1914" w:author="John Henderson" w:date="2011-11-29T14:59:00Z"/>
              </w:numPr>
              <w:autoSpaceDE w:val="0"/>
              <w:autoSpaceDN w:val="0"/>
              <w:adjustRightInd w:val="0"/>
              <w:jc w:val="center"/>
              <w:rPr>
                <w:ins w:id="1915" w:author="John Henderson" w:date="2011-11-29T14:59:00Z"/>
                <w:rFonts w:ascii="Arial" w:eastAsia="Times New Roman" w:hAnsi="Arial" w:cs="Verdana"/>
                <w:sz w:val="16"/>
                <w:szCs w:val="20"/>
              </w:rPr>
            </w:pPr>
            <w:ins w:id="1916" w:author="John Henderson" w:date="2011-11-29T14:59:00Z">
              <w:r w:rsidRPr="00B96AF5">
                <w:rPr>
                  <w:rFonts w:ascii="Arial" w:eastAsia="Times New Roman" w:hAnsi="Arial" w:cs="Verdana"/>
                  <w:sz w:val="16"/>
                  <w:szCs w:val="20"/>
                </w:rPr>
                <w:t>IA</w:t>
              </w:r>
            </w:ins>
          </w:p>
        </w:tc>
        <w:tc>
          <w:tcPr>
            <w:tcW w:w="1683" w:type="dxa"/>
            <w:tcBorders>
              <w:top w:val="nil"/>
              <w:left w:val="nil"/>
              <w:bottom w:val="nil"/>
              <w:right w:val="nil"/>
            </w:tcBorders>
            <w:tcPrChange w:id="1917" w:author="John Henderson" w:date="2011-11-30T17:08:00Z">
              <w:tcPr>
                <w:tcW w:w="1683" w:type="dxa"/>
                <w:tcBorders>
                  <w:top w:val="nil"/>
                  <w:left w:val="nil"/>
                  <w:bottom w:val="nil"/>
                  <w:right w:val="nil"/>
                </w:tcBorders>
              </w:tcPr>
            </w:tcPrChange>
          </w:tcPr>
          <w:p w:rsidR="00E14FC4" w:rsidRDefault="00E14FC4" w:rsidP="007F1343">
            <w:pPr>
              <w:widowControl w:val="0"/>
              <w:numPr>
                <w:ins w:id="1918" w:author="John Henderson" w:date="2011-11-29T14:59:00Z"/>
              </w:numPr>
              <w:autoSpaceDE w:val="0"/>
              <w:autoSpaceDN w:val="0"/>
              <w:adjustRightInd w:val="0"/>
              <w:rPr>
                <w:ins w:id="1919" w:author="John Henderson" w:date="2011-11-29T14:59:00Z"/>
                <w:rFonts w:ascii="Arial" w:eastAsia="Times New Roman" w:hAnsi="Arial" w:cs="Verdana"/>
                <w:sz w:val="16"/>
                <w:szCs w:val="20"/>
              </w:rPr>
            </w:pPr>
            <w:ins w:id="1920" w:author="John Henderson" w:date="2011-11-29T14:59:00Z">
              <w:r w:rsidRPr="00B96AF5">
                <w:rPr>
                  <w:rFonts w:ascii="Arial" w:eastAsia="Times New Roman" w:hAnsi="Arial" w:cs="Verdana"/>
                  <w:sz w:val="16"/>
                  <w:szCs w:val="20"/>
                </w:rPr>
                <w:t>4 - px-acm2_morr</w:t>
              </w:r>
            </w:ins>
          </w:p>
          <w:p w:rsidR="00E14FC4" w:rsidRPr="00B96AF5" w:rsidRDefault="00E14FC4" w:rsidP="007F1343">
            <w:pPr>
              <w:widowControl w:val="0"/>
              <w:numPr>
                <w:ins w:id="1921" w:author="John Henderson" w:date="2011-11-29T14:59:00Z"/>
              </w:numPr>
              <w:autoSpaceDE w:val="0"/>
              <w:autoSpaceDN w:val="0"/>
              <w:adjustRightInd w:val="0"/>
              <w:rPr>
                <w:ins w:id="1922" w:author="John Henderson" w:date="2011-11-29T14:59:00Z"/>
                <w:rFonts w:ascii="Arial" w:eastAsia="Times New Roman" w:hAnsi="Arial" w:cs="Verdana"/>
                <w:sz w:val="16"/>
                <w:szCs w:val="20"/>
              </w:rPr>
            </w:pPr>
            <w:ins w:id="1923" w:author="John Henderson" w:date="2011-11-29T14:59:00Z">
              <w:r>
                <w:rPr>
                  <w:rFonts w:ascii="Arial" w:eastAsia="Times New Roman" w:hAnsi="Arial" w:cs="Verdana"/>
                  <w:sz w:val="16"/>
                  <w:szCs w:val="20"/>
                </w:rPr>
                <w:t>_</w:t>
              </w:r>
              <w:proofErr w:type="spellStart"/>
              <w:proofErr w:type="gramStart"/>
              <w:r w:rsidRPr="00B96AF5">
                <w:rPr>
                  <w:rFonts w:ascii="Arial" w:eastAsia="Times New Roman" w:hAnsi="Arial" w:cs="Verdana"/>
                  <w:sz w:val="16"/>
                  <w:szCs w:val="20"/>
                </w:rPr>
                <w:t>rrtmg</w:t>
              </w:r>
              <w:proofErr w:type="gramEnd"/>
              <w:r w:rsidRPr="00B96AF5">
                <w:rPr>
                  <w:rFonts w:ascii="Arial" w:eastAsia="Times New Roman" w:hAnsi="Arial" w:cs="Verdana"/>
                  <w:sz w:val="16"/>
                  <w:szCs w:val="20"/>
                </w:rPr>
                <w:t>_ipxwf</w:t>
              </w:r>
              <w:proofErr w:type="spellEnd"/>
            </w:ins>
          </w:p>
        </w:tc>
        <w:tc>
          <w:tcPr>
            <w:tcW w:w="1080" w:type="dxa"/>
            <w:tcBorders>
              <w:top w:val="nil"/>
              <w:left w:val="nil"/>
              <w:bottom w:val="nil"/>
              <w:right w:val="nil"/>
            </w:tcBorders>
            <w:tcPrChange w:id="1924" w:author="John Henderson" w:date="2011-11-30T17:08:00Z">
              <w:tcPr>
                <w:tcW w:w="1080" w:type="dxa"/>
                <w:tcBorders>
                  <w:top w:val="nil"/>
                  <w:left w:val="nil"/>
                  <w:bottom w:val="nil"/>
                  <w:right w:val="nil"/>
                </w:tcBorders>
              </w:tcPr>
            </w:tcPrChange>
          </w:tcPr>
          <w:p w:rsidR="00E14FC4" w:rsidRPr="00B96AF5" w:rsidRDefault="00E14FC4" w:rsidP="007F1343">
            <w:pPr>
              <w:widowControl w:val="0"/>
              <w:numPr>
                <w:ins w:id="1925" w:author="John Henderson" w:date="2011-11-29T14:59:00Z"/>
              </w:numPr>
              <w:autoSpaceDE w:val="0"/>
              <w:autoSpaceDN w:val="0"/>
              <w:adjustRightInd w:val="0"/>
              <w:jc w:val="center"/>
              <w:rPr>
                <w:ins w:id="1926" w:author="John Henderson" w:date="2011-11-29T14:59:00Z"/>
                <w:rFonts w:ascii="Arial" w:eastAsia="Times New Roman" w:hAnsi="Arial" w:cs="Verdana"/>
                <w:sz w:val="16"/>
                <w:szCs w:val="20"/>
              </w:rPr>
            </w:pPr>
            <w:ins w:id="1927" w:author="John Henderson" w:date="2011-11-29T14:59:00Z">
              <w:r w:rsidRPr="00B96AF5">
                <w:rPr>
                  <w:rFonts w:ascii="Arial" w:eastAsia="Times New Roman" w:hAnsi="Arial" w:cs="Verdana"/>
                  <w:sz w:val="16"/>
                  <w:szCs w:val="20"/>
                </w:rPr>
                <w:t>Morrison</w:t>
              </w:r>
            </w:ins>
          </w:p>
          <w:p w:rsidR="00E14FC4" w:rsidRPr="00B96AF5" w:rsidRDefault="00E14FC4" w:rsidP="007F1343">
            <w:pPr>
              <w:widowControl w:val="0"/>
              <w:numPr>
                <w:ins w:id="1928" w:author="John Henderson" w:date="2011-11-29T14:59:00Z"/>
              </w:numPr>
              <w:autoSpaceDE w:val="0"/>
              <w:autoSpaceDN w:val="0"/>
              <w:adjustRightInd w:val="0"/>
              <w:jc w:val="center"/>
              <w:rPr>
                <w:ins w:id="1929" w:author="John Henderson" w:date="2011-11-29T14:59:00Z"/>
                <w:rFonts w:ascii="Arial" w:eastAsia="Times New Roman" w:hAnsi="Arial" w:cs="Verdana"/>
                <w:sz w:val="16"/>
                <w:szCs w:val="20"/>
              </w:rPr>
            </w:pPr>
            <w:ins w:id="1930" w:author="John Henderson" w:date="2011-11-29T14:59:00Z">
              <w:r w:rsidRPr="00B96AF5">
                <w:rPr>
                  <w:rFonts w:ascii="Arial" w:eastAsia="Times New Roman" w:hAnsi="Arial" w:cs="Verdana"/>
                  <w:sz w:val="16"/>
                  <w:szCs w:val="20"/>
                </w:rPr>
                <w:t>(10)</w:t>
              </w:r>
            </w:ins>
          </w:p>
        </w:tc>
        <w:tc>
          <w:tcPr>
            <w:tcW w:w="990" w:type="dxa"/>
            <w:tcBorders>
              <w:top w:val="nil"/>
              <w:left w:val="nil"/>
              <w:bottom w:val="nil"/>
              <w:right w:val="nil"/>
            </w:tcBorders>
            <w:tcPrChange w:id="1931" w:author="John Henderson" w:date="2011-11-30T17:08:00Z">
              <w:tcPr>
                <w:tcW w:w="990" w:type="dxa"/>
                <w:tcBorders>
                  <w:top w:val="nil"/>
                  <w:left w:val="nil"/>
                  <w:bottom w:val="nil"/>
                  <w:right w:val="nil"/>
                </w:tcBorders>
              </w:tcPr>
            </w:tcPrChange>
          </w:tcPr>
          <w:p w:rsidR="00E14FC4" w:rsidRPr="00B96AF5" w:rsidRDefault="00E14FC4" w:rsidP="007F1343">
            <w:pPr>
              <w:widowControl w:val="0"/>
              <w:numPr>
                <w:ins w:id="1932" w:author="John Henderson" w:date="2011-11-29T14:59:00Z"/>
              </w:numPr>
              <w:autoSpaceDE w:val="0"/>
              <w:autoSpaceDN w:val="0"/>
              <w:adjustRightInd w:val="0"/>
              <w:jc w:val="center"/>
              <w:rPr>
                <w:ins w:id="1933" w:author="John Henderson" w:date="2011-11-29T14:59:00Z"/>
                <w:rFonts w:ascii="Arial" w:eastAsia="Times New Roman" w:hAnsi="Arial" w:cs="Verdana"/>
                <w:sz w:val="16"/>
                <w:szCs w:val="20"/>
              </w:rPr>
            </w:pPr>
            <w:proofErr w:type="gramStart"/>
            <w:ins w:id="1934" w:author="John Henderson" w:date="2011-11-29T14:59:00Z">
              <w:r w:rsidRPr="00B96AF5">
                <w:rPr>
                  <w:rFonts w:ascii="Arial" w:eastAsia="Times New Roman" w:hAnsi="Arial" w:cs="Verdana"/>
                  <w:sz w:val="16"/>
                  <w:szCs w:val="20"/>
                </w:rPr>
                <w:t>RRTMG(</w:t>
              </w:r>
              <w:proofErr w:type="gramEnd"/>
              <w:r w:rsidRPr="00B96AF5">
                <w:rPr>
                  <w:rFonts w:ascii="Arial" w:eastAsia="Times New Roman" w:hAnsi="Arial" w:cs="Verdana"/>
                  <w:sz w:val="16"/>
                  <w:szCs w:val="20"/>
                </w:rPr>
                <w:t>4)</w:t>
              </w:r>
            </w:ins>
          </w:p>
        </w:tc>
        <w:tc>
          <w:tcPr>
            <w:tcW w:w="990" w:type="dxa"/>
            <w:tcBorders>
              <w:top w:val="nil"/>
              <w:left w:val="nil"/>
              <w:bottom w:val="nil"/>
              <w:right w:val="nil"/>
            </w:tcBorders>
            <w:tcPrChange w:id="1935" w:author="John Henderson" w:date="2011-11-30T17:08:00Z">
              <w:tcPr>
                <w:tcW w:w="990" w:type="dxa"/>
                <w:tcBorders>
                  <w:top w:val="nil"/>
                  <w:left w:val="nil"/>
                  <w:bottom w:val="nil"/>
                  <w:right w:val="nil"/>
                </w:tcBorders>
              </w:tcPr>
            </w:tcPrChange>
          </w:tcPr>
          <w:p w:rsidR="00E14FC4" w:rsidRPr="00B96AF5" w:rsidRDefault="00E14FC4" w:rsidP="007F1343">
            <w:pPr>
              <w:widowControl w:val="0"/>
              <w:numPr>
                <w:ins w:id="1936" w:author="John Henderson" w:date="2011-11-29T14:59:00Z"/>
              </w:numPr>
              <w:autoSpaceDE w:val="0"/>
              <w:autoSpaceDN w:val="0"/>
              <w:adjustRightInd w:val="0"/>
              <w:jc w:val="center"/>
              <w:rPr>
                <w:ins w:id="1937" w:author="John Henderson" w:date="2011-11-29T14:59:00Z"/>
                <w:rFonts w:ascii="Arial" w:eastAsia="Times New Roman" w:hAnsi="Arial" w:cs="Verdana"/>
                <w:sz w:val="16"/>
                <w:szCs w:val="20"/>
              </w:rPr>
            </w:pPr>
            <w:proofErr w:type="gramStart"/>
            <w:ins w:id="1938" w:author="John Henderson" w:date="2011-11-29T14:59:00Z">
              <w:r w:rsidRPr="00B96AF5">
                <w:rPr>
                  <w:rFonts w:ascii="Arial" w:eastAsia="Times New Roman" w:hAnsi="Arial" w:cs="Verdana"/>
                  <w:sz w:val="16"/>
                  <w:szCs w:val="20"/>
                </w:rPr>
                <w:t>RRTMG(</w:t>
              </w:r>
              <w:proofErr w:type="gramEnd"/>
              <w:r w:rsidRPr="00B96AF5">
                <w:rPr>
                  <w:rFonts w:ascii="Arial" w:eastAsia="Times New Roman" w:hAnsi="Arial" w:cs="Verdana"/>
                  <w:sz w:val="16"/>
                  <w:szCs w:val="20"/>
                </w:rPr>
                <w:t>4)</w:t>
              </w:r>
            </w:ins>
          </w:p>
        </w:tc>
        <w:tc>
          <w:tcPr>
            <w:tcW w:w="1260" w:type="dxa"/>
            <w:tcBorders>
              <w:top w:val="nil"/>
              <w:left w:val="nil"/>
              <w:bottom w:val="nil"/>
              <w:right w:val="nil"/>
            </w:tcBorders>
            <w:tcPrChange w:id="1939" w:author="John Henderson" w:date="2011-11-30T17:08:00Z">
              <w:tcPr>
                <w:tcW w:w="1260" w:type="dxa"/>
                <w:tcBorders>
                  <w:top w:val="nil"/>
                  <w:left w:val="nil"/>
                  <w:bottom w:val="nil"/>
                  <w:right w:val="nil"/>
                </w:tcBorders>
              </w:tcPr>
            </w:tcPrChange>
          </w:tcPr>
          <w:p w:rsidR="00E14FC4" w:rsidRPr="00B96AF5" w:rsidRDefault="00E14FC4" w:rsidP="007F1343">
            <w:pPr>
              <w:widowControl w:val="0"/>
              <w:numPr>
                <w:ins w:id="1940" w:author="John Henderson" w:date="2011-11-29T14:59:00Z"/>
              </w:numPr>
              <w:autoSpaceDE w:val="0"/>
              <w:autoSpaceDN w:val="0"/>
              <w:adjustRightInd w:val="0"/>
              <w:jc w:val="center"/>
              <w:rPr>
                <w:ins w:id="1941" w:author="John Henderson" w:date="2011-11-29T14:59:00Z"/>
                <w:rFonts w:ascii="Arial" w:eastAsia="Times New Roman" w:hAnsi="Arial" w:cs="Verdana"/>
                <w:sz w:val="16"/>
                <w:szCs w:val="20"/>
              </w:rPr>
            </w:pPr>
            <w:proofErr w:type="gramStart"/>
            <w:ins w:id="1942" w:author="John Henderson" w:date="2011-11-29T14:59:00Z">
              <w:r w:rsidRPr="00B96AF5">
                <w:rPr>
                  <w:rFonts w:ascii="Arial" w:eastAsia="Times New Roman" w:hAnsi="Arial" w:cs="Verdana"/>
                  <w:sz w:val="16"/>
                  <w:szCs w:val="20"/>
                </w:rPr>
                <w:t>PX(</w:t>
              </w:r>
              <w:proofErr w:type="gramEnd"/>
              <w:r w:rsidRPr="00B96AF5">
                <w:rPr>
                  <w:rFonts w:ascii="Arial" w:eastAsia="Times New Roman" w:hAnsi="Arial" w:cs="Verdana"/>
                  <w:sz w:val="16"/>
                  <w:szCs w:val="20"/>
                </w:rPr>
                <w:t>7) IPXWRF</w:t>
              </w:r>
            </w:ins>
          </w:p>
        </w:tc>
        <w:tc>
          <w:tcPr>
            <w:tcW w:w="900" w:type="dxa"/>
            <w:tcBorders>
              <w:top w:val="nil"/>
              <w:left w:val="nil"/>
              <w:bottom w:val="nil"/>
              <w:right w:val="nil"/>
            </w:tcBorders>
            <w:tcPrChange w:id="1943" w:author="John Henderson" w:date="2011-11-30T17:08:00Z">
              <w:tcPr>
                <w:tcW w:w="900" w:type="dxa"/>
                <w:tcBorders>
                  <w:top w:val="nil"/>
                  <w:left w:val="nil"/>
                  <w:bottom w:val="nil"/>
                  <w:right w:val="nil"/>
                </w:tcBorders>
              </w:tcPr>
            </w:tcPrChange>
          </w:tcPr>
          <w:p w:rsidR="00E14FC4" w:rsidRPr="00B96AF5" w:rsidRDefault="00E14FC4" w:rsidP="007F1343">
            <w:pPr>
              <w:widowControl w:val="0"/>
              <w:numPr>
                <w:ins w:id="1944" w:author="John Henderson" w:date="2011-11-29T14:59:00Z"/>
              </w:numPr>
              <w:autoSpaceDE w:val="0"/>
              <w:autoSpaceDN w:val="0"/>
              <w:adjustRightInd w:val="0"/>
              <w:jc w:val="center"/>
              <w:rPr>
                <w:ins w:id="1945" w:author="John Henderson" w:date="2011-11-29T14:59:00Z"/>
                <w:rFonts w:ascii="Arial" w:eastAsia="Times New Roman" w:hAnsi="Arial" w:cs="Verdana"/>
                <w:sz w:val="16"/>
                <w:szCs w:val="20"/>
              </w:rPr>
            </w:pPr>
            <w:ins w:id="1946" w:author="John Henderson" w:date="2011-11-29T14:59:00Z">
              <w:r w:rsidRPr="00B96AF5">
                <w:rPr>
                  <w:rFonts w:ascii="Arial" w:eastAsia="Times New Roman" w:hAnsi="Arial" w:cs="Verdana"/>
                  <w:sz w:val="16"/>
                  <w:szCs w:val="20"/>
                </w:rPr>
                <w:t>2</w:t>
              </w:r>
            </w:ins>
          </w:p>
        </w:tc>
        <w:tc>
          <w:tcPr>
            <w:tcW w:w="1010" w:type="dxa"/>
            <w:tcBorders>
              <w:top w:val="nil"/>
              <w:left w:val="nil"/>
              <w:bottom w:val="nil"/>
              <w:right w:val="nil"/>
            </w:tcBorders>
            <w:tcPrChange w:id="1947" w:author="John Henderson" w:date="2011-11-30T17:08:00Z">
              <w:tcPr>
                <w:tcW w:w="1010" w:type="dxa"/>
                <w:tcBorders>
                  <w:top w:val="nil"/>
                  <w:left w:val="nil"/>
                  <w:bottom w:val="nil"/>
                  <w:right w:val="nil"/>
                </w:tcBorders>
              </w:tcPr>
            </w:tcPrChange>
          </w:tcPr>
          <w:p w:rsidR="00E14FC4" w:rsidRPr="00B96AF5" w:rsidRDefault="00E14FC4" w:rsidP="007F1343">
            <w:pPr>
              <w:widowControl w:val="0"/>
              <w:numPr>
                <w:ins w:id="1948" w:author="John Henderson" w:date="2011-11-29T14:59:00Z"/>
              </w:numPr>
              <w:autoSpaceDE w:val="0"/>
              <w:autoSpaceDN w:val="0"/>
              <w:adjustRightInd w:val="0"/>
              <w:jc w:val="center"/>
              <w:rPr>
                <w:ins w:id="1949" w:author="John Henderson" w:date="2011-11-29T14:59:00Z"/>
                <w:rFonts w:ascii="Arial" w:eastAsia="Times New Roman" w:hAnsi="Arial" w:cs="Verdana"/>
                <w:sz w:val="16"/>
                <w:szCs w:val="20"/>
              </w:rPr>
            </w:pPr>
            <w:proofErr w:type="gramStart"/>
            <w:ins w:id="1950" w:author="John Henderson" w:date="2011-11-29T14:59:00Z">
              <w:r w:rsidRPr="00B96AF5">
                <w:rPr>
                  <w:rFonts w:ascii="Arial" w:eastAsia="Times New Roman" w:hAnsi="Arial" w:cs="Verdana"/>
                  <w:sz w:val="16"/>
                  <w:szCs w:val="20"/>
                </w:rPr>
                <w:t>ACM2(</w:t>
              </w:r>
              <w:proofErr w:type="gramEnd"/>
              <w:r w:rsidRPr="00B96AF5">
                <w:rPr>
                  <w:rFonts w:ascii="Arial" w:eastAsia="Times New Roman" w:hAnsi="Arial" w:cs="Verdana"/>
                  <w:sz w:val="16"/>
                  <w:szCs w:val="20"/>
                </w:rPr>
                <w:t>7)</w:t>
              </w:r>
            </w:ins>
          </w:p>
        </w:tc>
        <w:tc>
          <w:tcPr>
            <w:tcW w:w="1117" w:type="dxa"/>
            <w:tcBorders>
              <w:top w:val="nil"/>
              <w:left w:val="nil"/>
              <w:bottom w:val="nil"/>
              <w:right w:val="nil"/>
            </w:tcBorders>
            <w:tcPrChange w:id="1951" w:author="John Henderson" w:date="2011-11-30T17:08:00Z">
              <w:tcPr>
                <w:tcW w:w="1117" w:type="dxa"/>
                <w:tcBorders>
                  <w:top w:val="nil"/>
                  <w:left w:val="nil"/>
                  <w:bottom w:val="nil"/>
                  <w:right w:val="nil"/>
                </w:tcBorders>
              </w:tcPr>
            </w:tcPrChange>
          </w:tcPr>
          <w:p w:rsidR="00E14FC4" w:rsidRPr="00B96AF5" w:rsidRDefault="00E14FC4" w:rsidP="007F1343">
            <w:pPr>
              <w:widowControl w:val="0"/>
              <w:numPr>
                <w:ins w:id="1952" w:author="John Henderson" w:date="2011-11-29T14:59:00Z"/>
              </w:numPr>
              <w:autoSpaceDE w:val="0"/>
              <w:autoSpaceDN w:val="0"/>
              <w:adjustRightInd w:val="0"/>
              <w:jc w:val="center"/>
              <w:rPr>
                <w:ins w:id="1953" w:author="John Henderson" w:date="2011-11-29T14:59:00Z"/>
                <w:rFonts w:ascii="Arial" w:eastAsia="Times New Roman" w:hAnsi="Arial" w:cs="Verdana"/>
                <w:sz w:val="16"/>
                <w:szCs w:val="20"/>
              </w:rPr>
            </w:pPr>
            <w:proofErr w:type="gramStart"/>
            <w:ins w:id="1954" w:author="John Henderson" w:date="2011-11-29T14:59:00Z">
              <w:r w:rsidRPr="00B96AF5">
                <w:rPr>
                  <w:rFonts w:ascii="Arial" w:eastAsia="Times New Roman" w:hAnsi="Arial" w:cs="Verdana"/>
                  <w:sz w:val="16"/>
                  <w:szCs w:val="20"/>
                </w:rPr>
                <w:t>PX(</w:t>
              </w:r>
              <w:proofErr w:type="gramEnd"/>
              <w:r w:rsidRPr="00B96AF5">
                <w:rPr>
                  <w:rFonts w:ascii="Arial" w:eastAsia="Times New Roman" w:hAnsi="Arial" w:cs="Verdana"/>
                  <w:sz w:val="16"/>
                  <w:szCs w:val="20"/>
                </w:rPr>
                <w:t>7)</w:t>
              </w:r>
            </w:ins>
          </w:p>
        </w:tc>
        <w:tc>
          <w:tcPr>
            <w:tcW w:w="1024" w:type="dxa"/>
            <w:tcBorders>
              <w:top w:val="nil"/>
              <w:left w:val="nil"/>
              <w:bottom w:val="nil"/>
              <w:right w:val="nil"/>
            </w:tcBorders>
            <w:tcPrChange w:id="1955" w:author="John Henderson" w:date="2011-11-30T17:08:00Z">
              <w:tcPr>
                <w:tcW w:w="1024" w:type="dxa"/>
                <w:tcBorders>
                  <w:top w:val="nil"/>
                  <w:left w:val="nil"/>
                  <w:bottom w:val="nil"/>
                  <w:right w:val="nil"/>
                </w:tcBorders>
              </w:tcPr>
            </w:tcPrChange>
          </w:tcPr>
          <w:p w:rsidR="00E14FC4" w:rsidRPr="00B96AF5" w:rsidRDefault="00E14FC4" w:rsidP="007F1343">
            <w:pPr>
              <w:widowControl w:val="0"/>
              <w:numPr>
                <w:ins w:id="1956" w:author="John Henderson" w:date="2011-11-29T14:59:00Z"/>
              </w:numPr>
              <w:autoSpaceDE w:val="0"/>
              <w:autoSpaceDN w:val="0"/>
              <w:adjustRightInd w:val="0"/>
              <w:jc w:val="center"/>
              <w:rPr>
                <w:ins w:id="1957" w:author="John Henderson" w:date="2011-11-29T14:59:00Z"/>
                <w:rFonts w:ascii="Arial" w:eastAsia="Times New Roman" w:hAnsi="Arial" w:cs="Verdana"/>
                <w:sz w:val="16"/>
                <w:szCs w:val="20"/>
              </w:rPr>
            </w:pPr>
            <w:ins w:id="1958" w:author="John Henderson" w:date="2011-11-29T14:59:00Z">
              <w:r w:rsidRPr="00B96AF5">
                <w:rPr>
                  <w:rFonts w:ascii="Arial" w:eastAsia="Times New Roman" w:hAnsi="Arial" w:cs="Verdana"/>
                  <w:sz w:val="16"/>
                  <w:szCs w:val="20"/>
                </w:rPr>
                <w:t>KF (1)</w:t>
              </w:r>
            </w:ins>
          </w:p>
        </w:tc>
      </w:tr>
      <w:tr w:rsidR="00E14FC4" w:rsidRPr="00B96AF5">
        <w:trPr>
          <w:trHeight w:val="275"/>
          <w:ins w:id="1959" w:author="John Henderson" w:date="2011-11-29T14:59:00Z"/>
          <w:trPrChange w:id="1960" w:author="John Henderson" w:date="2011-11-30T17:08:00Z">
            <w:trPr>
              <w:trHeight w:val="275"/>
            </w:trPr>
          </w:trPrChange>
        </w:trPr>
        <w:tc>
          <w:tcPr>
            <w:tcW w:w="801" w:type="dxa"/>
            <w:tcBorders>
              <w:top w:val="nil"/>
              <w:left w:val="nil"/>
              <w:bottom w:val="nil"/>
              <w:right w:val="nil"/>
            </w:tcBorders>
            <w:tcPrChange w:id="1961" w:author="John Henderson" w:date="2011-11-30T17:08:00Z">
              <w:tcPr>
                <w:tcW w:w="801" w:type="dxa"/>
                <w:tcBorders>
                  <w:top w:val="nil"/>
                  <w:left w:val="nil"/>
                  <w:bottom w:val="nil"/>
                  <w:right w:val="nil"/>
                </w:tcBorders>
              </w:tcPr>
            </w:tcPrChange>
          </w:tcPr>
          <w:p w:rsidR="00E14FC4" w:rsidRPr="00B96AF5" w:rsidRDefault="00E14FC4" w:rsidP="007F1343">
            <w:pPr>
              <w:widowControl w:val="0"/>
              <w:numPr>
                <w:ins w:id="1962" w:author="John Henderson" w:date="2011-11-29T14:59:00Z"/>
              </w:numPr>
              <w:autoSpaceDE w:val="0"/>
              <w:autoSpaceDN w:val="0"/>
              <w:adjustRightInd w:val="0"/>
              <w:jc w:val="center"/>
              <w:rPr>
                <w:ins w:id="1963" w:author="John Henderson" w:date="2011-11-29T14:59:00Z"/>
                <w:rFonts w:ascii="Arial" w:eastAsia="Times New Roman" w:hAnsi="Arial" w:cs="Verdana"/>
                <w:sz w:val="16"/>
                <w:szCs w:val="20"/>
              </w:rPr>
            </w:pPr>
            <w:ins w:id="1964" w:author="John Henderson" w:date="2011-11-29T14:59:00Z">
              <w:r w:rsidRPr="00B96AF5">
                <w:rPr>
                  <w:rFonts w:ascii="Arial" w:eastAsia="Times New Roman" w:hAnsi="Arial" w:cs="Verdana"/>
                  <w:sz w:val="16"/>
                  <w:szCs w:val="20"/>
                </w:rPr>
                <w:t>NY/UMD</w:t>
              </w:r>
            </w:ins>
          </w:p>
        </w:tc>
        <w:tc>
          <w:tcPr>
            <w:tcW w:w="1683" w:type="dxa"/>
            <w:tcBorders>
              <w:top w:val="nil"/>
              <w:left w:val="nil"/>
              <w:bottom w:val="nil"/>
              <w:right w:val="nil"/>
            </w:tcBorders>
            <w:tcPrChange w:id="1965" w:author="John Henderson" w:date="2011-11-30T17:08:00Z">
              <w:tcPr>
                <w:tcW w:w="1683" w:type="dxa"/>
                <w:tcBorders>
                  <w:top w:val="nil"/>
                  <w:left w:val="nil"/>
                  <w:bottom w:val="nil"/>
                  <w:right w:val="nil"/>
                </w:tcBorders>
              </w:tcPr>
            </w:tcPrChange>
          </w:tcPr>
          <w:p w:rsidR="00E14FC4" w:rsidRPr="00B96AF5" w:rsidRDefault="00E14FC4" w:rsidP="007F1343">
            <w:pPr>
              <w:widowControl w:val="0"/>
              <w:numPr>
                <w:ins w:id="1966" w:author="John Henderson" w:date="2011-11-29T14:59:00Z"/>
              </w:numPr>
              <w:autoSpaceDE w:val="0"/>
              <w:autoSpaceDN w:val="0"/>
              <w:adjustRightInd w:val="0"/>
              <w:rPr>
                <w:ins w:id="1967" w:author="John Henderson" w:date="2011-11-29T14:59:00Z"/>
                <w:rFonts w:ascii="Arial" w:eastAsia="Times New Roman" w:hAnsi="Arial" w:cs="Verdana"/>
                <w:sz w:val="16"/>
                <w:szCs w:val="20"/>
              </w:rPr>
            </w:pPr>
            <w:ins w:id="1968" w:author="John Henderson" w:date="2011-11-29T14:59:00Z">
              <w:r w:rsidRPr="00B96AF5">
                <w:rPr>
                  <w:rFonts w:ascii="Arial" w:eastAsia="Times New Roman" w:hAnsi="Arial" w:cs="Verdana"/>
                  <w:sz w:val="16"/>
                  <w:szCs w:val="20"/>
                </w:rPr>
                <w:t>5 - myj.wsm5</w:t>
              </w:r>
            </w:ins>
          </w:p>
        </w:tc>
        <w:tc>
          <w:tcPr>
            <w:tcW w:w="1080" w:type="dxa"/>
            <w:tcBorders>
              <w:top w:val="nil"/>
              <w:left w:val="nil"/>
              <w:bottom w:val="nil"/>
              <w:right w:val="nil"/>
            </w:tcBorders>
            <w:tcPrChange w:id="1969" w:author="John Henderson" w:date="2011-11-30T17:08:00Z">
              <w:tcPr>
                <w:tcW w:w="1080" w:type="dxa"/>
                <w:tcBorders>
                  <w:top w:val="nil"/>
                  <w:left w:val="nil"/>
                  <w:bottom w:val="nil"/>
                  <w:right w:val="nil"/>
                </w:tcBorders>
              </w:tcPr>
            </w:tcPrChange>
          </w:tcPr>
          <w:p w:rsidR="00E14FC4" w:rsidRPr="00B96AF5" w:rsidRDefault="00E14FC4" w:rsidP="007F1343">
            <w:pPr>
              <w:widowControl w:val="0"/>
              <w:numPr>
                <w:ins w:id="1970" w:author="John Henderson" w:date="2011-11-29T14:59:00Z"/>
              </w:numPr>
              <w:autoSpaceDE w:val="0"/>
              <w:autoSpaceDN w:val="0"/>
              <w:adjustRightInd w:val="0"/>
              <w:jc w:val="center"/>
              <w:rPr>
                <w:ins w:id="1971" w:author="John Henderson" w:date="2011-11-29T14:59:00Z"/>
                <w:rFonts w:ascii="Arial" w:eastAsia="Times New Roman" w:hAnsi="Arial" w:cs="Verdana"/>
                <w:sz w:val="16"/>
                <w:szCs w:val="20"/>
              </w:rPr>
            </w:pPr>
            <w:proofErr w:type="gramStart"/>
            <w:ins w:id="1972" w:author="John Henderson" w:date="2011-11-29T14:59:00Z">
              <w:r w:rsidRPr="00B96AF5">
                <w:rPr>
                  <w:rFonts w:ascii="Arial" w:eastAsia="Times New Roman" w:hAnsi="Arial" w:cs="Verdana"/>
                  <w:sz w:val="16"/>
                  <w:szCs w:val="20"/>
                </w:rPr>
                <w:t>WSM5(</w:t>
              </w:r>
              <w:proofErr w:type="gramEnd"/>
              <w:r w:rsidRPr="00B96AF5">
                <w:rPr>
                  <w:rFonts w:ascii="Arial" w:eastAsia="Times New Roman" w:hAnsi="Arial" w:cs="Verdana"/>
                  <w:sz w:val="16"/>
                  <w:szCs w:val="20"/>
                </w:rPr>
                <w:t>4)</w:t>
              </w:r>
            </w:ins>
          </w:p>
        </w:tc>
        <w:tc>
          <w:tcPr>
            <w:tcW w:w="990" w:type="dxa"/>
            <w:tcBorders>
              <w:top w:val="nil"/>
              <w:left w:val="nil"/>
              <w:bottom w:val="nil"/>
              <w:right w:val="nil"/>
            </w:tcBorders>
            <w:tcPrChange w:id="1973" w:author="John Henderson" w:date="2011-11-30T17:08:00Z">
              <w:tcPr>
                <w:tcW w:w="990" w:type="dxa"/>
                <w:tcBorders>
                  <w:top w:val="nil"/>
                  <w:left w:val="nil"/>
                  <w:bottom w:val="nil"/>
                  <w:right w:val="nil"/>
                </w:tcBorders>
              </w:tcPr>
            </w:tcPrChange>
          </w:tcPr>
          <w:p w:rsidR="00E14FC4" w:rsidRPr="00B96AF5" w:rsidRDefault="00E14FC4" w:rsidP="007F1343">
            <w:pPr>
              <w:widowControl w:val="0"/>
              <w:numPr>
                <w:ins w:id="1974" w:author="John Henderson" w:date="2011-11-29T14:59:00Z"/>
              </w:numPr>
              <w:autoSpaceDE w:val="0"/>
              <w:autoSpaceDN w:val="0"/>
              <w:adjustRightInd w:val="0"/>
              <w:jc w:val="center"/>
              <w:rPr>
                <w:ins w:id="1975" w:author="John Henderson" w:date="2011-11-29T14:59:00Z"/>
                <w:rFonts w:ascii="Arial" w:eastAsia="Times New Roman" w:hAnsi="Arial" w:cs="Verdana"/>
                <w:sz w:val="16"/>
                <w:szCs w:val="20"/>
              </w:rPr>
            </w:pPr>
            <w:proofErr w:type="gramStart"/>
            <w:ins w:id="1976" w:author="John Henderson" w:date="2011-11-29T14:59:00Z">
              <w:r w:rsidRPr="00B96AF5">
                <w:rPr>
                  <w:rFonts w:ascii="Arial" w:eastAsia="Times New Roman" w:hAnsi="Arial" w:cs="Verdana"/>
                  <w:sz w:val="16"/>
                  <w:szCs w:val="20"/>
                </w:rPr>
                <w:t>RRTM(</w:t>
              </w:r>
              <w:proofErr w:type="gramEnd"/>
              <w:r w:rsidRPr="00B96AF5">
                <w:rPr>
                  <w:rFonts w:ascii="Arial" w:eastAsia="Times New Roman" w:hAnsi="Arial" w:cs="Verdana"/>
                  <w:sz w:val="16"/>
                  <w:szCs w:val="20"/>
                </w:rPr>
                <w:t>1)</w:t>
              </w:r>
            </w:ins>
          </w:p>
        </w:tc>
        <w:tc>
          <w:tcPr>
            <w:tcW w:w="990" w:type="dxa"/>
            <w:tcBorders>
              <w:top w:val="nil"/>
              <w:left w:val="nil"/>
              <w:bottom w:val="nil"/>
              <w:right w:val="nil"/>
            </w:tcBorders>
            <w:tcPrChange w:id="1977" w:author="John Henderson" w:date="2011-11-30T17:08:00Z">
              <w:tcPr>
                <w:tcW w:w="990" w:type="dxa"/>
                <w:tcBorders>
                  <w:top w:val="nil"/>
                  <w:left w:val="nil"/>
                  <w:bottom w:val="nil"/>
                  <w:right w:val="nil"/>
                </w:tcBorders>
              </w:tcPr>
            </w:tcPrChange>
          </w:tcPr>
          <w:p w:rsidR="00E14FC4" w:rsidRPr="00B96AF5" w:rsidRDefault="00E14FC4" w:rsidP="007F1343">
            <w:pPr>
              <w:widowControl w:val="0"/>
              <w:numPr>
                <w:ins w:id="1978" w:author="John Henderson" w:date="2011-11-29T14:59:00Z"/>
              </w:numPr>
              <w:autoSpaceDE w:val="0"/>
              <w:autoSpaceDN w:val="0"/>
              <w:adjustRightInd w:val="0"/>
              <w:jc w:val="center"/>
              <w:rPr>
                <w:ins w:id="1979" w:author="John Henderson" w:date="2011-11-29T14:59:00Z"/>
                <w:rFonts w:ascii="Arial" w:eastAsia="Times New Roman" w:hAnsi="Arial" w:cs="Verdana"/>
                <w:sz w:val="16"/>
                <w:szCs w:val="20"/>
              </w:rPr>
            </w:pPr>
            <w:proofErr w:type="spellStart"/>
            <w:proofErr w:type="gramStart"/>
            <w:ins w:id="1980" w:author="John Henderson" w:date="2011-11-29T14:59:00Z">
              <w:r w:rsidRPr="00B96AF5">
                <w:rPr>
                  <w:rFonts w:ascii="Arial" w:eastAsia="Times New Roman" w:hAnsi="Arial" w:cs="Verdana"/>
                  <w:sz w:val="16"/>
                  <w:szCs w:val="20"/>
                </w:rPr>
                <w:t>Dudhia</w:t>
              </w:r>
              <w:proofErr w:type="spellEnd"/>
              <w:r w:rsidRPr="00B96AF5">
                <w:rPr>
                  <w:rFonts w:ascii="Arial" w:eastAsia="Times New Roman" w:hAnsi="Arial" w:cs="Verdana"/>
                  <w:sz w:val="16"/>
                  <w:szCs w:val="20"/>
                </w:rPr>
                <w:t>(</w:t>
              </w:r>
              <w:proofErr w:type="gramEnd"/>
              <w:r w:rsidRPr="00B96AF5">
                <w:rPr>
                  <w:rFonts w:ascii="Arial" w:eastAsia="Times New Roman" w:hAnsi="Arial" w:cs="Verdana"/>
                  <w:sz w:val="16"/>
                  <w:szCs w:val="20"/>
                </w:rPr>
                <w:t>1)</w:t>
              </w:r>
            </w:ins>
          </w:p>
        </w:tc>
        <w:tc>
          <w:tcPr>
            <w:tcW w:w="1260" w:type="dxa"/>
            <w:tcBorders>
              <w:top w:val="nil"/>
              <w:left w:val="nil"/>
              <w:bottom w:val="nil"/>
              <w:right w:val="nil"/>
            </w:tcBorders>
            <w:tcPrChange w:id="1981" w:author="John Henderson" w:date="2011-11-30T17:08:00Z">
              <w:tcPr>
                <w:tcW w:w="1260" w:type="dxa"/>
                <w:tcBorders>
                  <w:top w:val="nil"/>
                  <w:left w:val="nil"/>
                  <w:bottom w:val="nil"/>
                  <w:right w:val="nil"/>
                </w:tcBorders>
              </w:tcPr>
            </w:tcPrChange>
          </w:tcPr>
          <w:p w:rsidR="00E14FC4" w:rsidRPr="00B96AF5" w:rsidRDefault="00E14FC4" w:rsidP="007F1343">
            <w:pPr>
              <w:widowControl w:val="0"/>
              <w:numPr>
                <w:ins w:id="1982" w:author="John Henderson" w:date="2011-11-29T14:59:00Z"/>
              </w:numPr>
              <w:autoSpaceDE w:val="0"/>
              <w:autoSpaceDN w:val="0"/>
              <w:adjustRightInd w:val="0"/>
              <w:jc w:val="center"/>
              <w:rPr>
                <w:ins w:id="1983" w:author="John Henderson" w:date="2011-11-29T14:59:00Z"/>
                <w:rFonts w:ascii="Arial" w:eastAsia="Times New Roman" w:hAnsi="Arial" w:cs="Verdana"/>
                <w:sz w:val="16"/>
                <w:szCs w:val="20"/>
              </w:rPr>
            </w:pPr>
            <w:proofErr w:type="gramStart"/>
            <w:ins w:id="1984" w:author="John Henderson" w:date="2011-11-29T14:59:00Z">
              <w:r w:rsidRPr="00B96AF5">
                <w:rPr>
                  <w:rFonts w:ascii="Arial" w:eastAsia="Times New Roman" w:hAnsi="Arial" w:cs="Verdana"/>
                  <w:sz w:val="16"/>
                  <w:szCs w:val="20"/>
                </w:rPr>
                <w:t>Noah(</w:t>
              </w:r>
              <w:proofErr w:type="gramEnd"/>
              <w:r w:rsidRPr="00B96AF5">
                <w:rPr>
                  <w:rFonts w:ascii="Arial" w:eastAsia="Times New Roman" w:hAnsi="Arial" w:cs="Verdana"/>
                  <w:sz w:val="16"/>
                  <w:szCs w:val="20"/>
                </w:rPr>
                <w:t>2)</w:t>
              </w:r>
            </w:ins>
          </w:p>
        </w:tc>
        <w:tc>
          <w:tcPr>
            <w:tcW w:w="900" w:type="dxa"/>
            <w:tcBorders>
              <w:top w:val="nil"/>
              <w:left w:val="nil"/>
              <w:bottom w:val="nil"/>
              <w:right w:val="nil"/>
            </w:tcBorders>
            <w:tcPrChange w:id="1985" w:author="John Henderson" w:date="2011-11-30T17:08:00Z">
              <w:tcPr>
                <w:tcW w:w="900" w:type="dxa"/>
                <w:tcBorders>
                  <w:top w:val="nil"/>
                  <w:left w:val="nil"/>
                  <w:bottom w:val="nil"/>
                  <w:right w:val="nil"/>
                </w:tcBorders>
              </w:tcPr>
            </w:tcPrChange>
          </w:tcPr>
          <w:p w:rsidR="00E14FC4" w:rsidRPr="00B96AF5" w:rsidRDefault="00E14FC4" w:rsidP="007F1343">
            <w:pPr>
              <w:widowControl w:val="0"/>
              <w:numPr>
                <w:ins w:id="1986" w:author="John Henderson" w:date="2011-11-29T14:59:00Z"/>
              </w:numPr>
              <w:autoSpaceDE w:val="0"/>
              <w:autoSpaceDN w:val="0"/>
              <w:adjustRightInd w:val="0"/>
              <w:jc w:val="center"/>
              <w:rPr>
                <w:ins w:id="1987" w:author="John Henderson" w:date="2011-11-29T14:59:00Z"/>
                <w:rFonts w:ascii="Arial" w:eastAsia="Times New Roman" w:hAnsi="Arial" w:cs="Verdana"/>
                <w:sz w:val="16"/>
                <w:szCs w:val="20"/>
              </w:rPr>
            </w:pPr>
            <w:ins w:id="1988" w:author="John Henderson" w:date="2011-11-29T14:59:00Z">
              <w:r w:rsidRPr="00B96AF5">
                <w:rPr>
                  <w:rFonts w:ascii="Arial" w:eastAsia="Times New Roman" w:hAnsi="Arial" w:cs="Verdana"/>
                  <w:sz w:val="16"/>
                  <w:szCs w:val="20"/>
                </w:rPr>
                <w:t>4</w:t>
              </w:r>
            </w:ins>
          </w:p>
        </w:tc>
        <w:tc>
          <w:tcPr>
            <w:tcW w:w="1010" w:type="dxa"/>
            <w:tcBorders>
              <w:top w:val="nil"/>
              <w:left w:val="nil"/>
              <w:bottom w:val="nil"/>
              <w:right w:val="nil"/>
            </w:tcBorders>
            <w:tcPrChange w:id="1989" w:author="John Henderson" w:date="2011-11-30T17:08:00Z">
              <w:tcPr>
                <w:tcW w:w="1010" w:type="dxa"/>
                <w:tcBorders>
                  <w:top w:val="nil"/>
                  <w:left w:val="nil"/>
                  <w:bottom w:val="nil"/>
                  <w:right w:val="nil"/>
                </w:tcBorders>
              </w:tcPr>
            </w:tcPrChange>
          </w:tcPr>
          <w:p w:rsidR="00E14FC4" w:rsidRPr="00B96AF5" w:rsidRDefault="00E14FC4" w:rsidP="007F1343">
            <w:pPr>
              <w:widowControl w:val="0"/>
              <w:numPr>
                <w:ins w:id="1990" w:author="John Henderson" w:date="2011-11-29T14:59:00Z"/>
              </w:numPr>
              <w:autoSpaceDE w:val="0"/>
              <w:autoSpaceDN w:val="0"/>
              <w:adjustRightInd w:val="0"/>
              <w:jc w:val="center"/>
              <w:rPr>
                <w:ins w:id="1991" w:author="John Henderson" w:date="2011-11-29T14:59:00Z"/>
                <w:rFonts w:ascii="Arial" w:eastAsia="Times New Roman" w:hAnsi="Arial" w:cs="Verdana"/>
                <w:sz w:val="16"/>
                <w:szCs w:val="20"/>
              </w:rPr>
            </w:pPr>
            <w:proofErr w:type="gramStart"/>
            <w:ins w:id="1992" w:author="John Henderson" w:date="2011-11-29T14:59:00Z">
              <w:r w:rsidRPr="00B96AF5">
                <w:rPr>
                  <w:rFonts w:ascii="Arial" w:eastAsia="Times New Roman" w:hAnsi="Arial" w:cs="Verdana"/>
                  <w:sz w:val="16"/>
                  <w:szCs w:val="20"/>
                </w:rPr>
                <w:t>MYJ(</w:t>
              </w:r>
              <w:proofErr w:type="gramEnd"/>
              <w:r w:rsidRPr="00B96AF5">
                <w:rPr>
                  <w:rFonts w:ascii="Arial" w:eastAsia="Times New Roman" w:hAnsi="Arial" w:cs="Verdana"/>
                  <w:sz w:val="16"/>
                  <w:szCs w:val="20"/>
                </w:rPr>
                <w:t>2)</w:t>
              </w:r>
            </w:ins>
          </w:p>
        </w:tc>
        <w:tc>
          <w:tcPr>
            <w:tcW w:w="1117" w:type="dxa"/>
            <w:tcBorders>
              <w:top w:val="nil"/>
              <w:left w:val="nil"/>
              <w:bottom w:val="nil"/>
              <w:right w:val="nil"/>
            </w:tcBorders>
            <w:tcPrChange w:id="1993" w:author="John Henderson" w:date="2011-11-30T17:08:00Z">
              <w:tcPr>
                <w:tcW w:w="1117" w:type="dxa"/>
                <w:tcBorders>
                  <w:top w:val="nil"/>
                  <w:left w:val="nil"/>
                  <w:bottom w:val="nil"/>
                  <w:right w:val="nil"/>
                </w:tcBorders>
              </w:tcPr>
            </w:tcPrChange>
          </w:tcPr>
          <w:p w:rsidR="00E14FC4" w:rsidRPr="00B96AF5" w:rsidRDefault="00E14FC4" w:rsidP="007F1343">
            <w:pPr>
              <w:widowControl w:val="0"/>
              <w:numPr>
                <w:ins w:id="1994" w:author="John Henderson" w:date="2011-11-29T14:59:00Z"/>
              </w:numPr>
              <w:autoSpaceDE w:val="0"/>
              <w:autoSpaceDN w:val="0"/>
              <w:adjustRightInd w:val="0"/>
              <w:jc w:val="center"/>
              <w:rPr>
                <w:ins w:id="1995" w:author="John Henderson" w:date="2011-11-29T14:59:00Z"/>
                <w:rFonts w:ascii="Arial" w:eastAsia="Times New Roman" w:hAnsi="Arial" w:cs="Verdana"/>
                <w:sz w:val="16"/>
                <w:szCs w:val="20"/>
              </w:rPr>
            </w:pPr>
            <w:proofErr w:type="gramStart"/>
            <w:ins w:id="1996" w:author="John Henderson" w:date="2011-11-29T14:59:00Z">
              <w:r w:rsidRPr="00B96AF5">
                <w:rPr>
                  <w:rFonts w:ascii="Arial" w:eastAsia="Times New Roman" w:hAnsi="Arial" w:cs="Verdana"/>
                  <w:sz w:val="16"/>
                  <w:szCs w:val="20"/>
                </w:rPr>
                <w:t>MO(</w:t>
              </w:r>
              <w:proofErr w:type="gramEnd"/>
              <w:r w:rsidRPr="00B96AF5">
                <w:rPr>
                  <w:rFonts w:ascii="Arial" w:eastAsia="Times New Roman" w:hAnsi="Arial" w:cs="Verdana"/>
                  <w:sz w:val="16"/>
                  <w:szCs w:val="20"/>
                </w:rPr>
                <w:t>2)</w:t>
              </w:r>
            </w:ins>
          </w:p>
        </w:tc>
        <w:tc>
          <w:tcPr>
            <w:tcW w:w="1024" w:type="dxa"/>
            <w:tcBorders>
              <w:top w:val="nil"/>
              <w:left w:val="nil"/>
              <w:bottom w:val="nil"/>
              <w:right w:val="nil"/>
            </w:tcBorders>
            <w:tcPrChange w:id="1997" w:author="John Henderson" w:date="2011-11-30T17:08:00Z">
              <w:tcPr>
                <w:tcW w:w="1024" w:type="dxa"/>
                <w:tcBorders>
                  <w:top w:val="nil"/>
                  <w:left w:val="nil"/>
                  <w:bottom w:val="nil"/>
                  <w:right w:val="nil"/>
                </w:tcBorders>
              </w:tcPr>
            </w:tcPrChange>
          </w:tcPr>
          <w:p w:rsidR="00E14FC4" w:rsidRPr="00B96AF5" w:rsidRDefault="00E14FC4" w:rsidP="007F1343">
            <w:pPr>
              <w:widowControl w:val="0"/>
              <w:numPr>
                <w:ins w:id="1998" w:author="John Henderson" w:date="2011-11-29T14:59:00Z"/>
              </w:numPr>
              <w:autoSpaceDE w:val="0"/>
              <w:autoSpaceDN w:val="0"/>
              <w:adjustRightInd w:val="0"/>
              <w:jc w:val="center"/>
              <w:rPr>
                <w:ins w:id="1999" w:author="John Henderson" w:date="2011-11-29T14:59:00Z"/>
                <w:rFonts w:ascii="Arial" w:eastAsia="Times New Roman" w:hAnsi="Arial" w:cs="Verdana"/>
                <w:sz w:val="16"/>
                <w:szCs w:val="20"/>
              </w:rPr>
            </w:pPr>
            <w:ins w:id="2000" w:author="John Henderson" w:date="2011-11-29T14:59:00Z">
              <w:r w:rsidRPr="00B96AF5">
                <w:rPr>
                  <w:rFonts w:ascii="Arial" w:eastAsia="Times New Roman" w:hAnsi="Arial" w:cs="Verdana"/>
                  <w:sz w:val="16"/>
                  <w:szCs w:val="20"/>
                </w:rPr>
                <w:t>KF (1)</w:t>
              </w:r>
            </w:ins>
          </w:p>
        </w:tc>
      </w:tr>
      <w:tr w:rsidR="00E14FC4" w:rsidRPr="00B96AF5">
        <w:trPr>
          <w:trHeight w:val="275"/>
          <w:ins w:id="2001" w:author="John Henderson" w:date="2011-11-29T14:59:00Z"/>
          <w:trPrChange w:id="2002" w:author="John Henderson" w:date="2011-11-30T17:08:00Z">
            <w:trPr>
              <w:trHeight w:val="275"/>
            </w:trPr>
          </w:trPrChange>
        </w:trPr>
        <w:tc>
          <w:tcPr>
            <w:tcW w:w="801" w:type="dxa"/>
            <w:tcBorders>
              <w:top w:val="nil"/>
              <w:left w:val="nil"/>
              <w:bottom w:val="nil"/>
              <w:right w:val="nil"/>
            </w:tcBorders>
            <w:tcPrChange w:id="2003" w:author="John Henderson" w:date="2011-11-30T17:08:00Z">
              <w:tcPr>
                <w:tcW w:w="801" w:type="dxa"/>
                <w:tcBorders>
                  <w:top w:val="nil"/>
                  <w:left w:val="nil"/>
                  <w:bottom w:val="nil"/>
                  <w:right w:val="nil"/>
                </w:tcBorders>
              </w:tcPr>
            </w:tcPrChange>
          </w:tcPr>
          <w:p w:rsidR="00E14FC4" w:rsidRPr="00B96AF5" w:rsidRDefault="00E14FC4" w:rsidP="007F1343">
            <w:pPr>
              <w:widowControl w:val="0"/>
              <w:numPr>
                <w:ins w:id="2004" w:author="John Henderson" w:date="2011-11-29T14:59:00Z"/>
              </w:numPr>
              <w:autoSpaceDE w:val="0"/>
              <w:autoSpaceDN w:val="0"/>
              <w:adjustRightInd w:val="0"/>
              <w:jc w:val="center"/>
              <w:rPr>
                <w:ins w:id="2005" w:author="John Henderson" w:date="2011-11-29T14:59:00Z"/>
                <w:rFonts w:ascii="Arial" w:eastAsia="Times New Roman" w:hAnsi="Arial" w:cs="Verdana"/>
                <w:sz w:val="16"/>
                <w:szCs w:val="20"/>
              </w:rPr>
            </w:pPr>
            <w:ins w:id="2006" w:author="John Henderson" w:date="2011-11-29T14:59:00Z">
              <w:r w:rsidRPr="00B96AF5">
                <w:rPr>
                  <w:rFonts w:ascii="Arial" w:eastAsia="Times New Roman" w:hAnsi="Arial" w:cs="Verdana"/>
                  <w:sz w:val="16"/>
                  <w:szCs w:val="20"/>
                </w:rPr>
                <w:t>NY/UMD</w:t>
              </w:r>
            </w:ins>
          </w:p>
        </w:tc>
        <w:tc>
          <w:tcPr>
            <w:tcW w:w="1683" w:type="dxa"/>
            <w:tcBorders>
              <w:top w:val="nil"/>
              <w:left w:val="nil"/>
              <w:bottom w:val="nil"/>
              <w:right w:val="nil"/>
            </w:tcBorders>
            <w:tcPrChange w:id="2007" w:author="John Henderson" w:date="2011-11-30T17:08:00Z">
              <w:tcPr>
                <w:tcW w:w="1683" w:type="dxa"/>
                <w:tcBorders>
                  <w:top w:val="nil"/>
                  <w:left w:val="nil"/>
                  <w:bottom w:val="nil"/>
                  <w:right w:val="nil"/>
                </w:tcBorders>
              </w:tcPr>
            </w:tcPrChange>
          </w:tcPr>
          <w:p w:rsidR="00E14FC4" w:rsidRPr="00B96AF5" w:rsidRDefault="00E14FC4" w:rsidP="007F1343">
            <w:pPr>
              <w:widowControl w:val="0"/>
              <w:numPr>
                <w:ins w:id="2008" w:author="John Henderson" w:date="2011-11-29T14:59:00Z"/>
              </w:numPr>
              <w:autoSpaceDE w:val="0"/>
              <w:autoSpaceDN w:val="0"/>
              <w:adjustRightInd w:val="0"/>
              <w:rPr>
                <w:ins w:id="2009" w:author="John Henderson" w:date="2011-11-29T14:59:00Z"/>
                <w:rFonts w:ascii="Arial" w:eastAsia="Times New Roman" w:hAnsi="Arial" w:cs="Verdana"/>
                <w:sz w:val="16"/>
                <w:szCs w:val="20"/>
              </w:rPr>
            </w:pPr>
            <w:ins w:id="2010" w:author="John Henderson" w:date="2011-11-29T14:59:00Z">
              <w:r w:rsidRPr="00B96AF5">
                <w:rPr>
                  <w:rFonts w:ascii="Arial" w:eastAsia="Times New Roman" w:hAnsi="Arial" w:cs="Verdana"/>
                  <w:sz w:val="16"/>
                  <w:szCs w:val="20"/>
                </w:rPr>
                <w:t>6 - myj.wsm6</w:t>
              </w:r>
            </w:ins>
          </w:p>
        </w:tc>
        <w:tc>
          <w:tcPr>
            <w:tcW w:w="1080" w:type="dxa"/>
            <w:tcBorders>
              <w:top w:val="nil"/>
              <w:left w:val="nil"/>
              <w:bottom w:val="nil"/>
              <w:right w:val="nil"/>
            </w:tcBorders>
            <w:tcPrChange w:id="2011" w:author="John Henderson" w:date="2011-11-30T17:08:00Z">
              <w:tcPr>
                <w:tcW w:w="1080" w:type="dxa"/>
                <w:tcBorders>
                  <w:top w:val="nil"/>
                  <w:left w:val="nil"/>
                  <w:bottom w:val="nil"/>
                  <w:right w:val="nil"/>
                </w:tcBorders>
              </w:tcPr>
            </w:tcPrChange>
          </w:tcPr>
          <w:p w:rsidR="00E14FC4" w:rsidRPr="00B96AF5" w:rsidRDefault="00E14FC4" w:rsidP="007F1343">
            <w:pPr>
              <w:widowControl w:val="0"/>
              <w:numPr>
                <w:ins w:id="2012" w:author="John Henderson" w:date="2011-11-29T14:59:00Z"/>
              </w:numPr>
              <w:autoSpaceDE w:val="0"/>
              <w:autoSpaceDN w:val="0"/>
              <w:adjustRightInd w:val="0"/>
              <w:jc w:val="center"/>
              <w:rPr>
                <w:ins w:id="2013" w:author="John Henderson" w:date="2011-11-29T14:59:00Z"/>
                <w:rFonts w:ascii="Arial" w:eastAsia="Times New Roman" w:hAnsi="Arial" w:cs="Verdana"/>
                <w:sz w:val="16"/>
                <w:szCs w:val="20"/>
              </w:rPr>
            </w:pPr>
            <w:proofErr w:type="gramStart"/>
            <w:ins w:id="2014" w:author="John Henderson" w:date="2011-11-29T14:59:00Z">
              <w:r w:rsidRPr="00B96AF5">
                <w:rPr>
                  <w:rFonts w:ascii="Arial" w:eastAsia="Times New Roman" w:hAnsi="Arial" w:cs="Verdana"/>
                  <w:sz w:val="16"/>
                  <w:szCs w:val="20"/>
                </w:rPr>
                <w:t>WSM6(</w:t>
              </w:r>
              <w:proofErr w:type="gramEnd"/>
              <w:r w:rsidRPr="00B96AF5">
                <w:rPr>
                  <w:rFonts w:ascii="Arial" w:eastAsia="Times New Roman" w:hAnsi="Arial" w:cs="Verdana"/>
                  <w:sz w:val="16"/>
                  <w:szCs w:val="20"/>
                </w:rPr>
                <w:t>6)</w:t>
              </w:r>
            </w:ins>
          </w:p>
        </w:tc>
        <w:tc>
          <w:tcPr>
            <w:tcW w:w="990" w:type="dxa"/>
            <w:tcBorders>
              <w:top w:val="nil"/>
              <w:left w:val="nil"/>
              <w:bottom w:val="nil"/>
              <w:right w:val="nil"/>
            </w:tcBorders>
            <w:tcPrChange w:id="2015" w:author="John Henderson" w:date="2011-11-30T17:08:00Z">
              <w:tcPr>
                <w:tcW w:w="990" w:type="dxa"/>
                <w:tcBorders>
                  <w:top w:val="nil"/>
                  <w:left w:val="nil"/>
                  <w:bottom w:val="nil"/>
                  <w:right w:val="nil"/>
                </w:tcBorders>
              </w:tcPr>
            </w:tcPrChange>
          </w:tcPr>
          <w:p w:rsidR="00E14FC4" w:rsidRPr="00B96AF5" w:rsidRDefault="00E14FC4" w:rsidP="007F1343">
            <w:pPr>
              <w:widowControl w:val="0"/>
              <w:numPr>
                <w:ins w:id="2016" w:author="John Henderson" w:date="2011-11-29T14:59:00Z"/>
              </w:numPr>
              <w:autoSpaceDE w:val="0"/>
              <w:autoSpaceDN w:val="0"/>
              <w:adjustRightInd w:val="0"/>
              <w:jc w:val="center"/>
              <w:rPr>
                <w:ins w:id="2017" w:author="John Henderson" w:date="2011-11-29T14:59:00Z"/>
                <w:rFonts w:ascii="Arial" w:eastAsia="Times New Roman" w:hAnsi="Arial" w:cs="Verdana"/>
                <w:sz w:val="16"/>
                <w:szCs w:val="20"/>
              </w:rPr>
            </w:pPr>
            <w:proofErr w:type="gramStart"/>
            <w:ins w:id="2018" w:author="John Henderson" w:date="2011-11-29T14:59:00Z">
              <w:r w:rsidRPr="00B96AF5">
                <w:rPr>
                  <w:rFonts w:ascii="Arial" w:eastAsia="Times New Roman" w:hAnsi="Arial" w:cs="Verdana"/>
                  <w:sz w:val="16"/>
                  <w:szCs w:val="20"/>
                </w:rPr>
                <w:t>RRTM(</w:t>
              </w:r>
              <w:proofErr w:type="gramEnd"/>
              <w:r w:rsidRPr="00B96AF5">
                <w:rPr>
                  <w:rFonts w:ascii="Arial" w:eastAsia="Times New Roman" w:hAnsi="Arial" w:cs="Verdana"/>
                  <w:sz w:val="16"/>
                  <w:szCs w:val="20"/>
                </w:rPr>
                <w:t>1)</w:t>
              </w:r>
            </w:ins>
          </w:p>
        </w:tc>
        <w:tc>
          <w:tcPr>
            <w:tcW w:w="990" w:type="dxa"/>
            <w:tcBorders>
              <w:top w:val="nil"/>
              <w:left w:val="nil"/>
              <w:bottom w:val="nil"/>
              <w:right w:val="nil"/>
            </w:tcBorders>
            <w:tcPrChange w:id="2019" w:author="John Henderson" w:date="2011-11-30T17:08:00Z">
              <w:tcPr>
                <w:tcW w:w="990" w:type="dxa"/>
                <w:tcBorders>
                  <w:top w:val="nil"/>
                  <w:left w:val="nil"/>
                  <w:bottom w:val="nil"/>
                  <w:right w:val="nil"/>
                </w:tcBorders>
              </w:tcPr>
            </w:tcPrChange>
          </w:tcPr>
          <w:p w:rsidR="00E14FC4" w:rsidRPr="00B96AF5" w:rsidRDefault="00E14FC4" w:rsidP="007F1343">
            <w:pPr>
              <w:widowControl w:val="0"/>
              <w:numPr>
                <w:ins w:id="2020" w:author="John Henderson" w:date="2011-11-29T14:59:00Z"/>
              </w:numPr>
              <w:autoSpaceDE w:val="0"/>
              <w:autoSpaceDN w:val="0"/>
              <w:adjustRightInd w:val="0"/>
              <w:jc w:val="center"/>
              <w:rPr>
                <w:ins w:id="2021" w:author="John Henderson" w:date="2011-11-29T14:59:00Z"/>
                <w:rFonts w:ascii="Arial" w:eastAsia="Times New Roman" w:hAnsi="Arial" w:cs="Verdana"/>
                <w:sz w:val="16"/>
                <w:szCs w:val="20"/>
              </w:rPr>
            </w:pPr>
            <w:proofErr w:type="spellStart"/>
            <w:proofErr w:type="gramStart"/>
            <w:ins w:id="2022" w:author="John Henderson" w:date="2011-11-29T14:59:00Z">
              <w:r w:rsidRPr="00B96AF5">
                <w:rPr>
                  <w:rFonts w:ascii="Arial" w:eastAsia="Times New Roman" w:hAnsi="Arial" w:cs="Verdana"/>
                  <w:sz w:val="16"/>
                  <w:szCs w:val="20"/>
                </w:rPr>
                <w:t>Dudhia</w:t>
              </w:r>
              <w:proofErr w:type="spellEnd"/>
              <w:r w:rsidRPr="00B96AF5">
                <w:rPr>
                  <w:rFonts w:ascii="Arial" w:eastAsia="Times New Roman" w:hAnsi="Arial" w:cs="Verdana"/>
                  <w:sz w:val="16"/>
                  <w:szCs w:val="20"/>
                </w:rPr>
                <w:t>(</w:t>
              </w:r>
              <w:proofErr w:type="gramEnd"/>
              <w:r w:rsidRPr="00B96AF5">
                <w:rPr>
                  <w:rFonts w:ascii="Arial" w:eastAsia="Times New Roman" w:hAnsi="Arial" w:cs="Verdana"/>
                  <w:sz w:val="16"/>
                  <w:szCs w:val="20"/>
                </w:rPr>
                <w:t>1)</w:t>
              </w:r>
            </w:ins>
          </w:p>
        </w:tc>
        <w:tc>
          <w:tcPr>
            <w:tcW w:w="1260" w:type="dxa"/>
            <w:tcBorders>
              <w:top w:val="nil"/>
              <w:left w:val="nil"/>
              <w:bottom w:val="nil"/>
              <w:right w:val="nil"/>
            </w:tcBorders>
            <w:tcPrChange w:id="2023" w:author="John Henderson" w:date="2011-11-30T17:08:00Z">
              <w:tcPr>
                <w:tcW w:w="1260" w:type="dxa"/>
                <w:tcBorders>
                  <w:top w:val="nil"/>
                  <w:left w:val="nil"/>
                  <w:bottom w:val="nil"/>
                  <w:right w:val="nil"/>
                </w:tcBorders>
              </w:tcPr>
            </w:tcPrChange>
          </w:tcPr>
          <w:p w:rsidR="00E14FC4" w:rsidRPr="00B96AF5" w:rsidRDefault="00E14FC4" w:rsidP="007F1343">
            <w:pPr>
              <w:widowControl w:val="0"/>
              <w:numPr>
                <w:ins w:id="2024" w:author="John Henderson" w:date="2011-11-29T14:59:00Z"/>
              </w:numPr>
              <w:autoSpaceDE w:val="0"/>
              <w:autoSpaceDN w:val="0"/>
              <w:adjustRightInd w:val="0"/>
              <w:jc w:val="center"/>
              <w:rPr>
                <w:ins w:id="2025" w:author="John Henderson" w:date="2011-11-29T14:59:00Z"/>
                <w:rFonts w:ascii="Arial" w:eastAsia="Times New Roman" w:hAnsi="Arial" w:cs="Verdana"/>
                <w:sz w:val="16"/>
                <w:szCs w:val="20"/>
              </w:rPr>
            </w:pPr>
            <w:proofErr w:type="gramStart"/>
            <w:ins w:id="2026" w:author="John Henderson" w:date="2011-11-29T14:59:00Z">
              <w:r w:rsidRPr="00B96AF5">
                <w:rPr>
                  <w:rFonts w:ascii="Arial" w:eastAsia="Times New Roman" w:hAnsi="Arial" w:cs="Verdana"/>
                  <w:sz w:val="16"/>
                  <w:szCs w:val="20"/>
                </w:rPr>
                <w:t>Noah(</w:t>
              </w:r>
              <w:proofErr w:type="gramEnd"/>
              <w:r w:rsidRPr="00B96AF5">
                <w:rPr>
                  <w:rFonts w:ascii="Arial" w:eastAsia="Times New Roman" w:hAnsi="Arial" w:cs="Verdana"/>
                  <w:sz w:val="16"/>
                  <w:szCs w:val="20"/>
                </w:rPr>
                <w:t>2)</w:t>
              </w:r>
            </w:ins>
          </w:p>
        </w:tc>
        <w:tc>
          <w:tcPr>
            <w:tcW w:w="900" w:type="dxa"/>
            <w:tcBorders>
              <w:top w:val="nil"/>
              <w:left w:val="nil"/>
              <w:bottom w:val="nil"/>
              <w:right w:val="nil"/>
            </w:tcBorders>
            <w:tcPrChange w:id="2027" w:author="John Henderson" w:date="2011-11-30T17:08:00Z">
              <w:tcPr>
                <w:tcW w:w="900" w:type="dxa"/>
                <w:tcBorders>
                  <w:top w:val="nil"/>
                  <w:left w:val="nil"/>
                  <w:bottom w:val="nil"/>
                  <w:right w:val="nil"/>
                </w:tcBorders>
              </w:tcPr>
            </w:tcPrChange>
          </w:tcPr>
          <w:p w:rsidR="00E14FC4" w:rsidRPr="00B96AF5" w:rsidRDefault="00E14FC4" w:rsidP="007F1343">
            <w:pPr>
              <w:widowControl w:val="0"/>
              <w:numPr>
                <w:ins w:id="2028" w:author="John Henderson" w:date="2011-11-29T14:59:00Z"/>
              </w:numPr>
              <w:autoSpaceDE w:val="0"/>
              <w:autoSpaceDN w:val="0"/>
              <w:adjustRightInd w:val="0"/>
              <w:jc w:val="center"/>
              <w:rPr>
                <w:ins w:id="2029" w:author="John Henderson" w:date="2011-11-29T14:59:00Z"/>
                <w:rFonts w:ascii="Arial" w:eastAsia="Times New Roman" w:hAnsi="Arial" w:cs="Verdana"/>
                <w:sz w:val="16"/>
                <w:szCs w:val="20"/>
              </w:rPr>
            </w:pPr>
            <w:ins w:id="2030" w:author="John Henderson" w:date="2011-11-29T14:59:00Z">
              <w:r w:rsidRPr="00B96AF5">
                <w:rPr>
                  <w:rFonts w:ascii="Arial" w:eastAsia="Times New Roman" w:hAnsi="Arial" w:cs="Verdana"/>
                  <w:sz w:val="16"/>
                  <w:szCs w:val="20"/>
                </w:rPr>
                <w:t>4</w:t>
              </w:r>
            </w:ins>
          </w:p>
        </w:tc>
        <w:tc>
          <w:tcPr>
            <w:tcW w:w="1010" w:type="dxa"/>
            <w:tcBorders>
              <w:top w:val="nil"/>
              <w:left w:val="nil"/>
              <w:bottom w:val="nil"/>
              <w:right w:val="nil"/>
            </w:tcBorders>
            <w:tcPrChange w:id="2031" w:author="John Henderson" w:date="2011-11-30T17:08:00Z">
              <w:tcPr>
                <w:tcW w:w="1010" w:type="dxa"/>
                <w:tcBorders>
                  <w:top w:val="nil"/>
                  <w:left w:val="nil"/>
                  <w:bottom w:val="nil"/>
                  <w:right w:val="nil"/>
                </w:tcBorders>
              </w:tcPr>
            </w:tcPrChange>
          </w:tcPr>
          <w:p w:rsidR="00E14FC4" w:rsidRPr="00B96AF5" w:rsidRDefault="00E14FC4" w:rsidP="007F1343">
            <w:pPr>
              <w:widowControl w:val="0"/>
              <w:numPr>
                <w:ins w:id="2032" w:author="John Henderson" w:date="2011-11-29T14:59:00Z"/>
              </w:numPr>
              <w:autoSpaceDE w:val="0"/>
              <w:autoSpaceDN w:val="0"/>
              <w:adjustRightInd w:val="0"/>
              <w:jc w:val="center"/>
              <w:rPr>
                <w:ins w:id="2033" w:author="John Henderson" w:date="2011-11-29T14:59:00Z"/>
                <w:rFonts w:ascii="Arial" w:eastAsia="Times New Roman" w:hAnsi="Arial" w:cs="Verdana"/>
                <w:sz w:val="16"/>
                <w:szCs w:val="20"/>
              </w:rPr>
            </w:pPr>
            <w:proofErr w:type="gramStart"/>
            <w:ins w:id="2034" w:author="John Henderson" w:date="2011-11-29T14:59:00Z">
              <w:r w:rsidRPr="00B96AF5">
                <w:rPr>
                  <w:rFonts w:ascii="Arial" w:eastAsia="Times New Roman" w:hAnsi="Arial" w:cs="Verdana"/>
                  <w:sz w:val="16"/>
                  <w:szCs w:val="20"/>
                </w:rPr>
                <w:t>MYJ(</w:t>
              </w:r>
              <w:proofErr w:type="gramEnd"/>
              <w:r w:rsidRPr="00B96AF5">
                <w:rPr>
                  <w:rFonts w:ascii="Arial" w:eastAsia="Times New Roman" w:hAnsi="Arial" w:cs="Verdana"/>
                  <w:sz w:val="16"/>
                  <w:szCs w:val="20"/>
                </w:rPr>
                <w:t>2)</w:t>
              </w:r>
            </w:ins>
          </w:p>
        </w:tc>
        <w:tc>
          <w:tcPr>
            <w:tcW w:w="1117" w:type="dxa"/>
            <w:tcBorders>
              <w:top w:val="nil"/>
              <w:left w:val="nil"/>
              <w:bottom w:val="nil"/>
              <w:right w:val="nil"/>
            </w:tcBorders>
            <w:tcPrChange w:id="2035" w:author="John Henderson" w:date="2011-11-30T17:08:00Z">
              <w:tcPr>
                <w:tcW w:w="1117" w:type="dxa"/>
                <w:tcBorders>
                  <w:top w:val="nil"/>
                  <w:left w:val="nil"/>
                  <w:bottom w:val="nil"/>
                  <w:right w:val="nil"/>
                </w:tcBorders>
              </w:tcPr>
            </w:tcPrChange>
          </w:tcPr>
          <w:p w:rsidR="00E14FC4" w:rsidRPr="00B96AF5" w:rsidRDefault="00E14FC4" w:rsidP="007F1343">
            <w:pPr>
              <w:widowControl w:val="0"/>
              <w:numPr>
                <w:ins w:id="2036" w:author="John Henderson" w:date="2011-11-29T14:59:00Z"/>
              </w:numPr>
              <w:autoSpaceDE w:val="0"/>
              <w:autoSpaceDN w:val="0"/>
              <w:adjustRightInd w:val="0"/>
              <w:jc w:val="center"/>
              <w:rPr>
                <w:ins w:id="2037" w:author="John Henderson" w:date="2011-11-29T14:59:00Z"/>
                <w:rFonts w:ascii="Arial" w:eastAsia="Times New Roman" w:hAnsi="Arial" w:cs="Verdana"/>
                <w:sz w:val="16"/>
                <w:szCs w:val="20"/>
              </w:rPr>
            </w:pPr>
            <w:proofErr w:type="gramStart"/>
            <w:ins w:id="2038" w:author="John Henderson" w:date="2011-11-29T14:59:00Z">
              <w:r w:rsidRPr="00B96AF5">
                <w:rPr>
                  <w:rFonts w:ascii="Arial" w:eastAsia="Times New Roman" w:hAnsi="Arial" w:cs="Verdana"/>
                  <w:sz w:val="16"/>
                  <w:szCs w:val="20"/>
                </w:rPr>
                <w:t>MO(</w:t>
              </w:r>
              <w:proofErr w:type="gramEnd"/>
              <w:r w:rsidRPr="00B96AF5">
                <w:rPr>
                  <w:rFonts w:ascii="Arial" w:eastAsia="Times New Roman" w:hAnsi="Arial" w:cs="Verdana"/>
                  <w:sz w:val="16"/>
                  <w:szCs w:val="20"/>
                </w:rPr>
                <w:t>2)</w:t>
              </w:r>
            </w:ins>
          </w:p>
        </w:tc>
        <w:tc>
          <w:tcPr>
            <w:tcW w:w="1024" w:type="dxa"/>
            <w:tcBorders>
              <w:top w:val="nil"/>
              <w:left w:val="nil"/>
              <w:bottom w:val="nil"/>
              <w:right w:val="nil"/>
            </w:tcBorders>
            <w:tcPrChange w:id="2039" w:author="John Henderson" w:date="2011-11-30T17:08:00Z">
              <w:tcPr>
                <w:tcW w:w="1024" w:type="dxa"/>
                <w:tcBorders>
                  <w:top w:val="nil"/>
                  <w:left w:val="nil"/>
                  <w:bottom w:val="nil"/>
                  <w:right w:val="nil"/>
                </w:tcBorders>
              </w:tcPr>
            </w:tcPrChange>
          </w:tcPr>
          <w:p w:rsidR="00E14FC4" w:rsidRPr="00B96AF5" w:rsidRDefault="00E14FC4" w:rsidP="007F1343">
            <w:pPr>
              <w:widowControl w:val="0"/>
              <w:numPr>
                <w:ins w:id="2040" w:author="John Henderson" w:date="2011-11-29T14:59:00Z"/>
              </w:numPr>
              <w:autoSpaceDE w:val="0"/>
              <w:autoSpaceDN w:val="0"/>
              <w:adjustRightInd w:val="0"/>
              <w:jc w:val="center"/>
              <w:rPr>
                <w:ins w:id="2041" w:author="John Henderson" w:date="2011-11-29T14:59:00Z"/>
                <w:rFonts w:ascii="Arial" w:eastAsia="Times New Roman" w:hAnsi="Arial" w:cs="Verdana"/>
                <w:sz w:val="16"/>
                <w:szCs w:val="20"/>
              </w:rPr>
            </w:pPr>
            <w:ins w:id="2042" w:author="John Henderson" w:date="2011-11-29T14:59:00Z">
              <w:r w:rsidRPr="00B96AF5">
                <w:rPr>
                  <w:rFonts w:ascii="Arial" w:eastAsia="Times New Roman" w:hAnsi="Arial" w:cs="Verdana"/>
                  <w:sz w:val="16"/>
                  <w:szCs w:val="20"/>
                </w:rPr>
                <w:t>KF (1)</w:t>
              </w:r>
            </w:ins>
          </w:p>
        </w:tc>
      </w:tr>
      <w:tr w:rsidR="00E14FC4" w:rsidRPr="00B96AF5">
        <w:trPr>
          <w:trHeight w:val="275"/>
          <w:ins w:id="2043" w:author="John Henderson" w:date="2011-11-29T14:59:00Z"/>
          <w:trPrChange w:id="2044" w:author="John Henderson" w:date="2011-11-30T17:08:00Z">
            <w:trPr>
              <w:trHeight w:val="275"/>
            </w:trPr>
          </w:trPrChange>
        </w:trPr>
        <w:tc>
          <w:tcPr>
            <w:tcW w:w="801" w:type="dxa"/>
            <w:tcBorders>
              <w:top w:val="nil"/>
              <w:left w:val="nil"/>
              <w:bottom w:val="nil"/>
              <w:right w:val="nil"/>
            </w:tcBorders>
            <w:tcPrChange w:id="2045" w:author="John Henderson" w:date="2011-11-30T17:08:00Z">
              <w:tcPr>
                <w:tcW w:w="801" w:type="dxa"/>
                <w:tcBorders>
                  <w:top w:val="nil"/>
                  <w:left w:val="nil"/>
                  <w:bottom w:val="nil"/>
                  <w:right w:val="nil"/>
                </w:tcBorders>
              </w:tcPr>
            </w:tcPrChange>
          </w:tcPr>
          <w:p w:rsidR="00E14FC4" w:rsidRPr="00B96AF5" w:rsidRDefault="00E14FC4" w:rsidP="007F1343">
            <w:pPr>
              <w:widowControl w:val="0"/>
              <w:numPr>
                <w:ins w:id="2046" w:author="John Henderson" w:date="2011-11-29T14:59:00Z"/>
              </w:numPr>
              <w:autoSpaceDE w:val="0"/>
              <w:autoSpaceDN w:val="0"/>
              <w:adjustRightInd w:val="0"/>
              <w:jc w:val="center"/>
              <w:rPr>
                <w:ins w:id="2047" w:author="John Henderson" w:date="2011-11-29T14:59:00Z"/>
                <w:rFonts w:ascii="Arial" w:eastAsia="Times New Roman" w:hAnsi="Arial" w:cs="Verdana"/>
                <w:sz w:val="16"/>
                <w:szCs w:val="20"/>
              </w:rPr>
            </w:pPr>
            <w:ins w:id="2048" w:author="John Henderson" w:date="2011-11-29T14:59:00Z">
              <w:r w:rsidRPr="00B96AF5">
                <w:rPr>
                  <w:rFonts w:ascii="Arial" w:eastAsia="Times New Roman" w:hAnsi="Arial" w:cs="Verdana"/>
                  <w:sz w:val="16"/>
                  <w:szCs w:val="20"/>
                </w:rPr>
                <w:t>NY/UMD</w:t>
              </w:r>
            </w:ins>
          </w:p>
        </w:tc>
        <w:tc>
          <w:tcPr>
            <w:tcW w:w="1683" w:type="dxa"/>
            <w:tcBorders>
              <w:top w:val="nil"/>
              <w:left w:val="nil"/>
              <w:bottom w:val="nil"/>
              <w:right w:val="nil"/>
            </w:tcBorders>
            <w:tcPrChange w:id="2049" w:author="John Henderson" w:date="2011-11-30T17:08:00Z">
              <w:tcPr>
                <w:tcW w:w="1683" w:type="dxa"/>
                <w:tcBorders>
                  <w:top w:val="nil"/>
                  <w:left w:val="nil"/>
                  <w:bottom w:val="nil"/>
                  <w:right w:val="nil"/>
                </w:tcBorders>
              </w:tcPr>
            </w:tcPrChange>
          </w:tcPr>
          <w:p w:rsidR="00E14FC4" w:rsidRPr="00B96AF5" w:rsidRDefault="00E14FC4" w:rsidP="007F1343">
            <w:pPr>
              <w:widowControl w:val="0"/>
              <w:numPr>
                <w:ins w:id="2050" w:author="John Henderson" w:date="2011-11-29T14:59:00Z"/>
              </w:numPr>
              <w:autoSpaceDE w:val="0"/>
              <w:autoSpaceDN w:val="0"/>
              <w:adjustRightInd w:val="0"/>
              <w:rPr>
                <w:ins w:id="2051" w:author="John Henderson" w:date="2011-11-29T14:59:00Z"/>
                <w:rFonts w:ascii="Arial" w:eastAsia="Times New Roman" w:hAnsi="Arial" w:cs="Verdana"/>
                <w:sz w:val="16"/>
                <w:szCs w:val="20"/>
              </w:rPr>
            </w:pPr>
            <w:ins w:id="2052" w:author="John Henderson" w:date="2011-11-29T14:59:00Z">
              <w:r w:rsidRPr="00B96AF5">
                <w:rPr>
                  <w:rFonts w:ascii="Arial" w:eastAsia="Times New Roman" w:hAnsi="Arial" w:cs="Verdana"/>
                  <w:sz w:val="16"/>
                  <w:szCs w:val="20"/>
                </w:rPr>
                <w:t>7 - ysu.wsm5</w:t>
              </w:r>
            </w:ins>
          </w:p>
        </w:tc>
        <w:tc>
          <w:tcPr>
            <w:tcW w:w="1080" w:type="dxa"/>
            <w:tcBorders>
              <w:top w:val="nil"/>
              <w:left w:val="nil"/>
              <w:bottom w:val="nil"/>
              <w:right w:val="nil"/>
            </w:tcBorders>
            <w:tcPrChange w:id="2053" w:author="John Henderson" w:date="2011-11-30T17:08:00Z">
              <w:tcPr>
                <w:tcW w:w="1080" w:type="dxa"/>
                <w:tcBorders>
                  <w:top w:val="nil"/>
                  <w:left w:val="nil"/>
                  <w:bottom w:val="nil"/>
                  <w:right w:val="nil"/>
                </w:tcBorders>
              </w:tcPr>
            </w:tcPrChange>
          </w:tcPr>
          <w:p w:rsidR="00E14FC4" w:rsidRPr="00B96AF5" w:rsidRDefault="00E14FC4" w:rsidP="007F1343">
            <w:pPr>
              <w:widowControl w:val="0"/>
              <w:numPr>
                <w:ins w:id="2054" w:author="John Henderson" w:date="2011-11-29T14:59:00Z"/>
              </w:numPr>
              <w:autoSpaceDE w:val="0"/>
              <w:autoSpaceDN w:val="0"/>
              <w:adjustRightInd w:val="0"/>
              <w:jc w:val="center"/>
              <w:rPr>
                <w:ins w:id="2055" w:author="John Henderson" w:date="2011-11-29T14:59:00Z"/>
                <w:rFonts w:ascii="Arial" w:eastAsia="Times New Roman" w:hAnsi="Arial" w:cs="Verdana"/>
                <w:sz w:val="16"/>
                <w:szCs w:val="20"/>
              </w:rPr>
            </w:pPr>
            <w:proofErr w:type="gramStart"/>
            <w:ins w:id="2056" w:author="John Henderson" w:date="2011-11-29T14:59:00Z">
              <w:r w:rsidRPr="00B96AF5">
                <w:rPr>
                  <w:rFonts w:ascii="Arial" w:eastAsia="Times New Roman" w:hAnsi="Arial" w:cs="Verdana"/>
                  <w:sz w:val="16"/>
                  <w:szCs w:val="20"/>
                </w:rPr>
                <w:t>WSM5(</w:t>
              </w:r>
              <w:proofErr w:type="gramEnd"/>
              <w:r w:rsidRPr="00B96AF5">
                <w:rPr>
                  <w:rFonts w:ascii="Arial" w:eastAsia="Times New Roman" w:hAnsi="Arial" w:cs="Verdana"/>
                  <w:sz w:val="16"/>
                  <w:szCs w:val="20"/>
                </w:rPr>
                <w:t>4)</w:t>
              </w:r>
            </w:ins>
          </w:p>
        </w:tc>
        <w:tc>
          <w:tcPr>
            <w:tcW w:w="990" w:type="dxa"/>
            <w:tcBorders>
              <w:top w:val="nil"/>
              <w:left w:val="nil"/>
              <w:bottom w:val="nil"/>
              <w:right w:val="nil"/>
            </w:tcBorders>
            <w:tcPrChange w:id="2057" w:author="John Henderson" w:date="2011-11-30T17:08:00Z">
              <w:tcPr>
                <w:tcW w:w="990" w:type="dxa"/>
                <w:tcBorders>
                  <w:top w:val="nil"/>
                  <w:left w:val="nil"/>
                  <w:bottom w:val="nil"/>
                  <w:right w:val="nil"/>
                </w:tcBorders>
              </w:tcPr>
            </w:tcPrChange>
          </w:tcPr>
          <w:p w:rsidR="00E14FC4" w:rsidRPr="00B96AF5" w:rsidRDefault="00E14FC4" w:rsidP="007F1343">
            <w:pPr>
              <w:widowControl w:val="0"/>
              <w:numPr>
                <w:ins w:id="2058" w:author="John Henderson" w:date="2011-11-29T14:59:00Z"/>
              </w:numPr>
              <w:autoSpaceDE w:val="0"/>
              <w:autoSpaceDN w:val="0"/>
              <w:adjustRightInd w:val="0"/>
              <w:jc w:val="center"/>
              <w:rPr>
                <w:ins w:id="2059" w:author="John Henderson" w:date="2011-11-29T14:59:00Z"/>
                <w:rFonts w:ascii="Arial" w:eastAsia="Times New Roman" w:hAnsi="Arial" w:cs="Verdana"/>
                <w:sz w:val="16"/>
                <w:szCs w:val="20"/>
              </w:rPr>
            </w:pPr>
            <w:proofErr w:type="gramStart"/>
            <w:ins w:id="2060" w:author="John Henderson" w:date="2011-11-29T14:59:00Z">
              <w:r w:rsidRPr="00B96AF5">
                <w:rPr>
                  <w:rFonts w:ascii="Arial" w:eastAsia="Times New Roman" w:hAnsi="Arial" w:cs="Verdana"/>
                  <w:sz w:val="16"/>
                  <w:szCs w:val="20"/>
                </w:rPr>
                <w:t>RRTM(</w:t>
              </w:r>
              <w:proofErr w:type="gramEnd"/>
              <w:r w:rsidRPr="00B96AF5">
                <w:rPr>
                  <w:rFonts w:ascii="Arial" w:eastAsia="Times New Roman" w:hAnsi="Arial" w:cs="Verdana"/>
                  <w:sz w:val="16"/>
                  <w:szCs w:val="20"/>
                </w:rPr>
                <w:t>1)</w:t>
              </w:r>
            </w:ins>
          </w:p>
        </w:tc>
        <w:tc>
          <w:tcPr>
            <w:tcW w:w="990" w:type="dxa"/>
            <w:tcBorders>
              <w:top w:val="nil"/>
              <w:left w:val="nil"/>
              <w:bottom w:val="nil"/>
              <w:right w:val="nil"/>
            </w:tcBorders>
            <w:tcPrChange w:id="2061" w:author="John Henderson" w:date="2011-11-30T17:08:00Z">
              <w:tcPr>
                <w:tcW w:w="990" w:type="dxa"/>
                <w:tcBorders>
                  <w:top w:val="nil"/>
                  <w:left w:val="nil"/>
                  <w:bottom w:val="nil"/>
                  <w:right w:val="nil"/>
                </w:tcBorders>
              </w:tcPr>
            </w:tcPrChange>
          </w:tcPr>
          <w:p w:rsidR="00E14FC4" w:rsidRPr="00B96AF5" w:rsidRDefault="00E14FC4" w:rsidP="007F1343">
            <w:pPr>
              <w:widowControl w:val="0"/>
              <w:numPr>
                <w:ins w:id="2062" w:author="John Henderson" w:date="2011-11-29T14:59:00Z"/>
              </w:numPr>
              <w:autoSpaceDE w:val="0"/>
              <w:autoSpaceDN w:val="0"/>
              <w:adjustRightInd w:val="0"/>
              <w:jc w:val="center"/>
              <w:rPr>
                <w:ins w:id="2063" w:author="John Henderson" w:date="2011-11-29T14:59:00Z"/>
                <w:rFonts w:ascii="Arial" w:eastAsia="Times New Roman" w:hAnsi="Arial" w:cs="Verdana"/>
                <w:sz w:val="16"/>
                <w:szCs w:val="20"/>
              </w:rPr>
            </w:pPr>
            <w:proofErr w:type="spellStart"/>
            <w:proofErr w:type="gramStart"/>
            <w:ins w:id="2064" w:author="John Henderson" w:date="2011-11-29T14:59:00Z">
              <w:r w:rsidRPr="00B96AF5">
                <w:rPr>
                  <w:rFonts w:ascii="Arial" w:eastAsia="Times New Roman" w:hAnsi="Arial" w:cs="Verdana"/>
                  <w:sz w:val="16"/>
                  <w:szCs w:val="20"/>
                </w:rPr>
                <w:t>Dudhia</w:t>
              </w:r>
              <w:proofErr w:type="spellEnd"/>
              <w:r w:rsidRPr="00B96AF5">
                <w:rPr>
                  <w:rFonts w:ascii="Arial" w:eastAsia="Times New Roman" w:hAnsi="Arial" w:cs="Verdana"/>
                  <w:sz w:val="16"/>
                  <w:szCs w:val="20"/>
                </w:rPr>
                <w:t>(</w:t>
              </w:r>
              <w:proofErr w:type="gramEnd"/>
              <w:r w:rsidRPr="00B96AF5">
                <w:rPr>
                  <w:rFonts w:ascii="Arial" w:eastAsia="Times New Roman" w:hAnsi="Arial" w:cs="Verdana"/>
                  <w:sz w:val="16"/>
                  <w:szCs w:val="20"/>
                </w:rPr>
                <w:t>1)</w:t>
              </w:r>
            </w:ins>
          </w:p>
        </w:tc>
        <w:tc>
          <w:tcPr>
            <w:tcW w:w="1260" w:type="dxa"/>
            <w:tcBorders>
              <w:top w:val="nil"/>
              <w:left w:val="nil"/>
              <w:bottom w:val="nil"/>
              <w:right w:val="nil"/>
            </w:tcBorders>
            <w:tcPrChange w:id="2065" w:author="John Henderson" w:date="2011-11-30T17:08:00Z">
              <w:tcPr>
                <w:tcW w:w="1260" w:type="dxa"/>
                <w:tcBorders>
                  <w:top w:val="nil"/>
                  <w:left w:val="nil"/>
                  <w:bottom w:val="nil"/>
                  <w:right w:val="nil"/>
                </w:tcBorders>
              </w:tcPr>
            </w:tcPrChange>
          </w:tcPr>
          <w:p w:rsidR="00E14FC4" w:rsidRPr="00B96AF5" w:rsidRDefault="00E14FC4" w:rsidP="007F1343">
            <w:pPr>
              <w:widowControl w:val="0"/>
              <w:numPr>
                <w:ins w:id="2066" w:author="John Henderson" w:date="2011-11-29T14:59:00Z"/>
              </w:numPr>
              <w:autoSpaceDE w:val="0"/>
              <w:autoSpaceDN w:val="0"/>
              <w:adjustRightInd w:val="0"/>
              <w:jc w:val="center"/>
              <w:rPr>
                <w:ins w:id="2067" w:author="John Henderson" w:date="2011-11-29T14:59:00Z"/>
                <w:rFonts w:ascii="Arial" w:eastAsia="Times New Roman" w:hAnsi="Arial" w:cs="Verdana"/>
                <w:sz w:val="16"/>
                <w:szCs w:val="20"/>
              </w:rPr>
            </w:pPr>
            <w:proofErr w:type="gramStart"/>
            <w:ins w:id="2068" w:author="John Henderson" w:date="2011-11-29T14:59:00Z">
              <w:r w:rsidRPr="00B96AF5">
                <w:rPr>
                  <w:rFonts w:ascii="Arial" w:eastAsia="Times New Roman" w:hAnsi="Arial" w:cs="Verdana"/>
                  <w:sz w:val="16"/>
                  <w:szCs w:val="20"/>
                </w:rPr>
                <w:t>Noah(</w:t>
              </w:r>
              <w:proofErr w:type="gramEnd"/>
              <w:r w:rsidRPr="00B96AF5">
                <w:rPr>
                  <w:rFonts w:ascii="Arial" w:eastAsia="Times New Roman" w:hAnsi="Arial" w:cs="Verdana"/>
                  <w:sz w:val="16"/>
                  <w:szCs w:val="20"/>
                </w:rPr>
                <w:t>2)</w:t>
              </w:r>
            </w:ins>
          </w:p>
        </w:tc>
        <w:tc>
          <w:tcPr>
            <w:tcW w:w="900" w:type="dxa"/>
            <w:tcBorders>
              <w:top w:val="nil"/>
              <w:left w:val="nil"/>
              <w:bottom w:val="nil"/>
              <w:right w:val="nil"/>
            </w:tcBorders>
            <w:tcPrChange w:id="2069" w:author="John Henderson" w:date="2011-11-30T17:08:00Z">
              <w:tcPr>
                <w:tcW w:w="900" w:type="dxa"/>
                <w:tcBorders>
                  <w:top w:val="nil"/>
                  <w:left w:val="nil"/>
                  <w:bottom w:val="nil"/>
                  <w:right w:val="nil"/>
                </w:tcBorders>
              </w:tcPr>
            </w:tcPrChange>
          </w:tcPr>
          <w:p w:rsidR="00E14FC4" w:rsidRPr="00B96AF5" w:rsidRDefault="00E14FC4" w:rsidP="007F1343">
            <w:pPr>
              <w:widowControl w:val="0"/>
              <w:numPr>
                <w:ins w:id="2070" w:author="John Henderson" w:date="2011-11-29T14:59:00Z"/>
              </w:numPr>
              <w:autoSpaceDE w:val="0"/>
              <w:autoSpaceDN w:val="0"/>
              <w:adjustRightInd w:val="0"/>
              <w:jc w:val="center"/>
              <w:rPr>
                <w:ins w:id="2071" w:author="John Henderson" w:date="2011-11-29T14:59:00Z"/>
                <w:rFonts w:ascii="Arial" w:eastAsia="Times New Roman" w:hAnsi="Arial" w:cs="Verdana"/>
                <w:sz w:val="16"/>
                <w:szCs w:val="20"/>
              </w:rPr>
            </w:pPr>
            <w:ins w:id="2072" w:author="John Henderson" w:date="2011-11-29T14:59:00Z">
              <w:r w:rsidRPr="00B96AF5">
                <w:rPr>
                  <w:rFonts w:ascii="Arial" w:eastAsia="Times New Roman" w:hAnsi="Arial" w:cs="Verdana"/>
                  <w:sz w:val="16"/>
                  <w:szCs w:val="20"/>
                </w:rPr>
                <w:t>4</w:t>
              </w:r>
            </w:ins>
          </w:p>
        </w:tc>
        <w:tc>
          <w:tcPr>
            <w:tcW w:w="1010" w:type="dxa"/>
            <w:tcBorders>
              <w:top w:val="nil"/>
              <w:left w:val="nil"/>
              <w:bottom w:val="nil"/>
              <w:right w:val="nil"/>
            </w:tcBorders>
            <w:tcPrChange w:id="2073" w:author="John Henderson" w:date="2011-11-30T17:08:00Z">
              <w:tcPr>
                <w:tcW w:w="1010" w:type="dxa"/>
                <w:tcBorders>
                  <w:top w:val="nil"/>
                  <w:left w:val="nil"/>
                  <w:bottom w:val="nil"/>
                  <w:right w:val="nil"/>
                </w:tcBorders>
              </w:tcPr>
            </w:tcPrChange>
          </w:tcPr>
          <w:p w:rsidR="00E14FC4" w:rsidRPr="00B96AF5" w:rsidRDefault="00E14FC4" w:rsidP="007F1343">
            <w:pPr>
              <w:widowControl w:val="0"/>
              <w:numPr>
                <w:ins w:id="2074" w:author="John Henderson" w:date="2011-11-29T14:59:00Z"/>
              </w:numPr>
              <w:autoSpaceDE w:val="0"/>
              <w:autoSpaceDN w:val="0"/>
              <w:adjustRightInd w:val="0"/>
              <w:jc w:val="center"/>
              <w:rPr>
                <w:ins w:id="2075" w:author="John Henderson" w:date="2011-11-29T14:59:00Z"/>
                <w:rFonts w:ascii="Arial" w:eastAsia="Times New Roman" w:hAnsi="Arial" w:cs="Verdana"/>
                <w:sz w:val="16"/>
                <w:szCs w:val="20"/>
              </w:rPr>
            </w:pPr>
            <w:proofErr w:type="gramStart"/>
            <w:ins w:id="2076" w:author="John Henderson" w:date="2011-11-29T14:59:00Z">
              <w:r w:rsidRPr="00B96AF5">
                <w:rPr>
                  <w:rFonts w:ascii="Arial" w:eastAsia="Times New Roman" w:hAnsi="Arial" w:cs="Verdana"/>
                  <w:sz w:val="16"/>
                  <w:szCs w:val="20"/>
                </w:rPr>
                <w:t>YSU(</w:t>
              </w:r>
              <w:proofErr w:type="gramEnd"/>
              <w:r w:rsidRPr="00B96AF5">
                <w:rPr>
                  <w:rFonts w:ascii="Arial" w:eastAsia="Times New Roman" w:hAnsi="Arial" w:cs="Verdana"/>
                  <w:sz w:val="16"/>
                  <w:szCs w:val="20"/>
                </w:rPr>
                <w:t>1)</w:t>
              </w:r>
            </w:ins>
          </w:p>
        </w:tc>
        <w:tc>
          <w:tcPr>
            <w:tcW w:w="1117" w:type="dxa"/>
            <w:tcBorders>
              <w:top w:val="nil"/>
              <w:left w:val="nil"/>
              <w:bottom w:val="nil"/>
              <w:right w:val="nil"/>
            </w:tcBorders>
            <w:tcPrChange w:id="2077" w:author="John Henderson" w:date="2011-11-30T17:08:00Z">
              <w:tcPr>
                <w:tcW w:w="1117" w:type="dxa"/>
                <w:tcBorders>
                  <w:top w:val="nil"/>
                  <w:left w:val="nil"/>
                  <w:bottom w:val="nil"/>
                  <w:right w:val="nil"/>
                </w:tcBorders>
              </w:tcPr>
            </w:tcPrChange>
          </w:tcPr>
          <w:p w:rsidR="00E14FC4" w:rsidRPr="00B96AF5" w:rsidRDefault="00E14FC4" w:rsidP="007F1343">
            <w:pPr>
              <w:widowControl w:val="0"/>
              <w:numPr>
                <w:ins w:id="2078" w:author="John Henderson" w:date="2011-11-29T14:59:00Z"/>
              </w:numPr>
              <w:autoSpaceDE w:val="0"/>
              <w:autoSpaceDN w:val="0"/>
              <w:adjustRightInd w:val="0"/>
              <w:jc w:val="center"/>
              <w:rPr>
                <w:ins w:id="2079" w:author="John Henderson" w:date="2011-11-29T14:59:00Z"/>
                <w:rFonts w:ascii="Arial" w:eastAsia="Times New Roman" w:hAnsi="Arial" w:cs="Verdana"/>
                <w:sz w:val="16"/>
                <w:szCs w:val="20"/>
              </w:rPr>
            </w:pPr>
            <w:proofErr w:type="gramStart"/>
            <w:ins w:id="2080" w:author="John Henderson" w:date="2011-11-29T14:59:00Z">
              <w:r w:rsidRPr="00B96AF5">
                <w:rPr>
                  <w:rFonts w:ascii="Arial" w:eastAsia="Times New Roman" w:hAnsi="Arial" w:cs="Verdana"/>
                  <w:sz w:val="16"/>
                  <w:szCs w:val="20"/>
                </w:rPr>
                <w:t>MO(</w:t>
              </w:r>
              <w:proofErr w:type="gramEnd"/>
              <w:r w:rsidRPr="00B96AF5">
                <w:rPr>
                  <w:rFonts w:ascii="Arial" w:eastAsia="Times New Roman" w:hAnsi="Arial" w:cs="Verdana"/>
                  <w:sz w:val="16"/>
                  <w:szCs w:val="20"/>
                </w:rPr>
                <w:t>1)</w:t>
              </w:r>
            </w:ins>
          </w:p>
        </w:tc>
        <w:tc>
          <w:tcPr>
            <w:tcW w:w="1024" w:type="dxa"/>
            <w:tcBorders>
              <w:top w:val="nil"/>
              <w:left w:val="nil"/>
              <w:bottom w:val="nil"/>
              <w:right w:val="nil"/>
            </w:tcBorders>
            <w:tcPrChange w:id="2081" w:author="John Henderson" w:date="2011-11-30T17:08:00Z">
              <w:tcPr>
                <w:tcW w:w="1024" w:type="dxa"/>
                <w:tcBorders>
                  <w:top w:val="nil"/>
                  <w:left w:val="nil"/>
                  <w:bottom w:val="nil"/>
                  <w:right w:val="nil"/>
                </w:tcBorders>
              </w:tcPr>
            </w:tcPrChange>
          </w:tcPr>
          <w:p w:rsidR="00E14FC4" w:rsidRPr="00B96AF5" w:rsidRDefault="00E14FC4" w:rsidP="007F1343">
            <w:pPr>
              <w:widowControl w:val="0"/>
              <w:numPr>
                <w:ins w:id="2082" w:author="John Henderson" w:date="2011-11-29T14:59:00Z"/>
              </w:numPr>
              <w:autoSpaceDE w:val="0"/>
              <w:autoSpaceDN w:val="0"/>
              <w:adjustRightInd w:val="0"/>
              <w:jc w:val="center"/>
              <w:rPr>
                <w:ins w:id="2083" w:author="John Henderson" w:date="2011-11-29T14:59:00Z"/>
                <w:rFonts w:ascii="Arial" w:eastAsia="Times New Roman" w:hAnsi="Arial" w:cs="Verdana"/>
                <w:sz w:val="16"/>
                <w:szCs w:val="20"/>
              </w:rPr>
            </w:pPr>
            <w:ins w:id="2084" w:author="John Henderson" w:date="2011-11-29T14:59:00Z">
              <w:r w:rsidRPr="00B96AF5">
                <w:rPr>
                  <w:rFonts w:ascii="Arial" w:eastAsia="Times New Roman" w:hAnsi="Arial" w:cs="Verdana"/>
                  <w:sz w:val="16"/>
                  <w:szCs w:val="20"/>
                </w:rPr>
                <w:t>KF (1)</w:t>
              </w:r>
            </w:ins>
          </w:p>
        </w:tc>
      </w:tr>
      <w:tr w:rsidR="00E14FC4" w:rsidRPr="00B96AF5">
        <w:trPr>
          <w:trHeight w:val="275"/>
          <w:ins w:id="2085" w:author="John Henderson" w:date="2011-11-29T14:59:00Z"/>
          <w:trPrChange w:id="2086" w:author="John Henderson" w:date="2011-11-30T17:08:00Z">
            <w:trPr>
              <w:trHeight w:val="275"/>
            </w:trPr>
          </w:trPrChange>
        </w:trPr>
        <w:tc>
          <w:tcPr>
            <w:tcW w:w="801" w:type="dxa"/>
            <w:tcBorders>
              <w:top w:val="nil"/>
              <w:left w:val="nil"/>
              <w:bottom w:val="nil"/>
              <w:right w:val="nil"/>
            </w:tcBorders>
            <w:tcPrChange w:id="2087" w:author="John Henderson" w:date="2011-11-30T17:08:00Z">
              <w:tcPr>
                <w:tcW w:w="801" w:type="dxa"/>
                <w:tcBorders>
                  <w:top w:val="nil"/>
                  <w:left w:val="nil"/>
                  <w:bottom w:val="nil"/>
                  <w:right w:val="nil"/>
                </w:tcBorders>
              </w:tcPr>
            </w:tcPrChange>
          </w:tcPr>
          <w:p w:rsidR="00E14FC4" w:rsidRPr="00B96AF5" w:rsidRDefault="00E14FC4" w:rsidP="007F1343">
            <w:pPr>
              <w:widowControl w:val="0"/>
              <w:numPr>
                <w:ins w:id="2088" w:author="John Henderson" w:date="2011-11-29T14:59:00Z"/>
              </w:numPr>
              <w:autoSpaceDE w:val="0"/>
              <w:autoSpaceDN w:val="0"/>
              <w:adjustRightInd w:val="0"/>
              <w:jc w:val="center"/>
              <w:rPr>
                <w:ins w:id="2089" w:author="John Henderson" w:date="2011-11-29T14:59:00Z"/>
                <w:rFonts w:ascii="Arial" w:eastAsia="Times New Roman" w:hAnsi="Arial" w:cs="Verdana"/>
                <w:sz w:val="16"/>
                <w:szCs w:val="20"/>
              </w:rPr>
            </w:pPr>
            <w:ins w:id="2090" w:author="John Henderson" w:date="2011-11-29T14:59:00Z">
              <w:r w:rsidRPr="00B96AF5">
                <w:rPr>
                  <w:rFonts w:ascii="Arial" w:eastAsia="Times New Roman" w:hAnsi="Arial" w:cs="Verdana"/>
                  <w:sz w:val="16"/>
                  <w:szCs w:val="20"/>
                </w:rPr>
                <w:t>NY/UMD</w:t>
              </w:r>
            </w:ins>
          </w:p>
        </w:tc>
        <w:tc>
          <w:tcPr>
            <w:tcW w:w="1683" w:type="dxa"/>
            <w:tcBorders>
              <w:top w:val="nil"/>
              <w:left w:val="nil"/>
              <w:bottom w:val="nil"/>
              <w:right w:val="nil"/>
            </w:tcBorders>
            <w:tcPrChange w:id="2091" w:author="John Henderson" w:date="2011-11-30T17:08:00Z">
              <w:tcPr>
                <w:tcW w:w="1683" w:type="dxa"/>
                <w:tcBorders>
                  <w:top w:val="nil"/>
                  <w:left w:val="nil"/>
                  <w:bottom w:val="nil"/>
                  <w:right w:val="nil"/>
                </w:tcBorders>
              </w:tcPr>
            </w:tcPrChange>
          </w:tcPr>
          <w:p w:rsidR="00E14FC4" w:rsidRPr="00B96AF5" w:rsidRDefault="00E14FC4" w:rsidP="007F1343">
            <w:pPr>
              <w:widowControl w:val="0"/>
              <w:numPr>
                <w:ins w:id="2092" w:author="John Henderson" w:date="2011-11-29T14:59:00Z"/>
              </w:numPr>
              <w:autoSpaceDE w:val="0"/>
              <w:autoSpaceDN w:val="0"/>
              <w:adjustRightInd w:val="0"/>
              <w:rPr>
                <w:ins w:id="2093" w:author="John Henderson" w:date="2011-11-29T14:59:00Z"/>
                <w:rFonts w:ascii="Arial" w:eastAsia="Times New Roman" w:hAnsi="Arial" w:cs="Verdana"/>
                <w:sz w:val="16"/>
                <w:szCs w:val="20"/>
              </w:rPr>
            </w:pPr>
            <w:ins w:id="2094" w:author="John Henderson" w:date="2011-11-29T14:59:00Z">
              <w:r w:rsidRPr="00B96AF5">
                <w:rPr>
                  <w:rFonts w:ascii="Arial" w:eastAsia="Times New Roman" w:hAnsi="Arial" w:cs="Verdana"/>
                  <w:sz w:val="16"/>
                  <w:szCs w:val="20"/>
                </w:rPr>
                <w:t>8 - ysu.wsm6</w:t>
              </w:r>
            </w:ins>
          </w:p>
        </w:tc>
        <w:tc>
          <w:tcPr>
            <w:tcW w:w="1080" w:type="dxa"/>
            <w:tcBorders>
              <w:top w:val="nil"/>
              <w:left w:val="nil"/>
              <w:bottom w:val="nil"/>
              <w:right w:val="nil"/>
            </w:tcBorders>
            <w:tcPrChange w:id="2095" w:author="John Henderson" w:date="2011-11-30T17:08:00Z">
              <w:tcPr>
                <w:tcW w:w="1080" w:type="dxa"/>
                <w:tcBorders>
                  <w:top w:val="nil"/>
                  <w:left w:val="nil"/>
                  <w:bottom w:val="nil"/>
                  <w:right w:val="nil"/>
                </w:tcBorders>
              </w:tcPr>
            </w:tcPrChange>
          </w:tcPr>
          <w:p w:rsidR="00E14FC4" w:rsidRPr="00B96AF5" w:rsidRDefault="00E14FC4" w:rsidP="007F1343">
            <w:pPr>
              <w:widowControl w:val="0"/>
              <w:numPr>
                <w:ins w:id="2096" w:author="John Henderson" w:date="2011-11-29T14:59:00Z"/>
              </w:numPr>
              <w:autoSpaceDE w:val="0"/>
              <w:autoSpaceDN w:val="0"/>
              <w:adjustRightInd w:val="0"/>
              <w:jc w:val="center"/>
              <w:rPr>
                <w:ins w:id="2097" w:author="John Henderson" w:date="2011-11-29T14:59:00Z"/>
                <w:rFonts w:ascii="Arial" w:eastAsia="Times New Roman" w:hAnsi="Arial" w:cs="Verdana"/>
                <w:sz w:val="16"/>
                <w:szCs w:val="20"/>
              </w:rPr>
            </w:pPr>
            <w:proofErr w:type="gramStart"/>
            <w:ins w:id="2098" w:author="John Henderson" w:date="2011-11-29T14:59:00Z">
              <w:r w:rsidRPr="00B96AF5">
                <w:rPr>
                  <w:rFonts w:ascii="Arial" w:eastAsia="Times New Roman" w:hAnsi="Arial" w:cs="Verdana"/>
                  <w:sz w:val="16"/>
                  <w:szCs w:val="20"/>
                </w:rPr>
                <w:t>WSM6(</w:t>
              </w:r>
              <w:proofErr w:type="gramEnd"/>
              <w:r w:rsidRPr="00B96AF5">
                <w:rPr>
                  <w:rFonts w:ascii="Arial" w:eastAsia="Times New Roman" w:hAnsi="Arial" w:cs="Verdana"/>
                  <w:sz w:val="16"/>
                  <w:szCs w:val="20"/>
                </w:rPr>
                <w:t>6)</w:t>
              </w:r>
            </w:ins>
          </w:p>
        </w:tc>
        <w:tc>
          <w:tcPr>
            <w:tcW w:w="990" w:type="dxa"/>
            <w:tcBorders>
              <w:top w:val="nil"/>
              <w:left w:val="nil"/>
              <w:bottom w:val="nil"/>
              <w:right w:val="nil"/>
            </w:tcBorders>
            <w:tcPrChange w:id="2099" w:author="John Henderson" w:date="2011-11-30T17:08:00Z">
              <w:tcPr>
                <w:tcW w:w="990" w:type="dxa"/>
                <w:tcBorders>
                  <w:top w:val="nil"/>
                  <w:left w:val="nil"/>
                  <w:bottom w:val="nil"/>
                  <w:right w:val="nil"/>
                </w:tcBorders>
              </w:tcPr>
            </w:tcPrChange>
          </w:tcPr>
          <w:p w:rsidR="00E14FC4" w:rsidRPr="00B96AF5" w:rsidRDefault="00E14FC4" w:rsidP="007F1343">
            <w:pPr>
              <w:widowControl w:val="0"/>
              <w:numPr>
                <w:ins w:id="2100" w:author="John Henderson" w:date="2011-11-29T14:59:00Z"/>
              </w:numPr>
              <w:autoSpaceDE w:val="0"/>
              <w:autoSpaceDN w:val="0"/>
              <w:adjustRightInd w:val="0"/>
              <w:jc w:val="center"/>
              <w:rPr>
                <w:ins w:id="2101" w:author="John Henderson" w:date="2011-11-29T14:59:00Z"/>
                <w:rFonts w:ascii="Arial" w:eastAsia="Times New Roman" w:hAnsi="Arial" w:cs="Verdana"/>
                <w:sz w:val="16"/>
                <w:szCs w:val="20"/>
              </w:rPr>
            </w:pPr>
            <w:proofErr w:type="gramStart"/>
            <w:ins w:id="2102" w:author="John Henderson" w:date="2011-11-29T14:59:00Z">
              <w:r w:rsidRPr="00B96AF5">
                <w:rPr>
                  <w:rFonts w:ascii="Arial" w:eastAsia="Times New Roman" w:hAnsi="Arial" w:cs="Verdana"/>
                  <w:sz w:val="16"/>
                  <w:szCs w:val="20"/>
                </w:rPr>
                <w:t>RRTM(</w:t>
              </w:r>
              <w:proofErr w:type="gramEnd"/>
              <w:r w:rsidRPr="00B96AF5">
                <w:rPr>
                  <w:rFonts w:ascii="Arial" w:eastAsia="Times New Roman" w:hAnsi="Arial" w:cs="Verdana"/>
                  <w:sz w:val="16"/>
                  <w:szCs w:val="20"/>
                </w:rPr>
                <w:t>1)</w:t>
              </w:r>
            </w:ins>
          </w:p>
        </w:tc>
        <w:tc>
          <w:tcPr>
            <w:tcW w:w="990" w:type="dxa"/>
            <w:tcBorders>
              <w:top w:val="nil"/>
              <w:left w:val="nil"/>
              <w:bottom w:val="nil"/>
              <w:right w:val="nil"/>
            </w:tcBorders>
            <w:tcPrChange w:id="2103" w:author="John Henderson" w:date="2011-11-30T17:08:00Z">
              <w:tcPr>
                <w:tcW w:w="990" w:type="dxa"/>
                <w:tcBorders>
                  <w:top w:val="nil"/>
                  <w:left w:val="nil"/>
                  <w:bottom w:val="nil"/>
                  <w:right w:val="nil"/>
                </w:tcBorders>
              </w:tcPr>
            </w:tcPrChange>
          </w:tcPr>
          <w:p w:rsidR="00E14FC4" w:rsidRPr="00B96AF5" w:rsidRDefault="00E14FC4" w:rsidP="007F1343">
            <w:pPr>
              <w:widowControl w:val="0"/>
              <w:numPr>
                <w:ins w:id="2104" w:author="John Henderson" w:date="2011-11-29T14:59:00Z"/>
              </w:numPr>
              <w:autoSpaceDE w:val="0"/>
              <w:autoSpaceDN w:val="0"/>
              <w:adjustRightInd w:val="0"/>
              <w:jc w:val="center"/>
              <w:rPr>
                <w:ins w:id="2105" w:author="John Henderson" w:date="2011-11-29T14:59:00Z"/>
                <w:rFonts w:ascii="Arial" w:eastAsia="Times New Roman" w:hAnsi="Arial" w:cs="Verdana"/>
                <w:sz w:val="16"/>
                <w:szCs w:val="20"/>
              </w:rPr>
            </w:pPr>
            <w:proofErr w:type="spellStart"/>
            <w:proofErr w:type="gramStart"/>
            <w:ins w:id="2106" w:author="John Henderson" w:date="2011-11-29T14:59:00Z">
              <w:r w:rsidRPr="00B96AF5">
                <w:rPr>
                  <w:rFonts w:ascii="Arial" w:eastAsia="Times New Roman" w:hAnsi="Arial" w:cs="Verdana"/>
                  <w:sz w:val="16"/>
                  <w:szCs w:val="20"/>
                </w:rPr>
                <w:t>Dudhia</w:t>
              </w:r>
              <w:proofErr w:type="spellEnd"/>
              <w:r w:rsidRPr="00B96AF5">
                <w:rPr>
                  <w:rFonts w:ascii="Arial" w:eastAsia="Times New Roman" w:hAnsi="Arial" w:cs="Verdana"/>
                  <w:sz w:val="16"/>
                  <w:szCs w:val="20"/>
                </w:rPr>
                <w:t>(</w:t>
              </w:r>
              <w:proofErr w:type="gramEnd"/>
              <w:r w:rsidRPr="00B96AF5">
                <w:rPr>
                  <w:rFonts w:ascii="Arial" w:eastAsia="Times New Roman" w:hAnsi="Arial" w:cs="Verdana"/>
                  <w:sz w:val="16"/>
                  <w:szCs w:val="20"/>
                </w:rPr>
                <w:t>1)</w:t>
              </w:r>
            </w:ins>
          </w:p>
        </w:tc>
        <w:tc>
          <w:tcPr>
            <w:tcW w:w="1260" w:type="dxa"/>
            <w:tcBorders>
              <w:top w:val="nil"/>
              <w:left w:val="nil"/>
              <w:bottom w:val="nil"/>
              <w:right w:val="nil"/>
            </w:tcBorders>
            <w:tcPrChange w:id="2107" w:author="John Henderson" w:date="2011-11-30T17:08:00Z">
              <w:tcPr>
                <w:tcW w:w="1260" w:type="dxa"/>
                <w:tcBorders>
                  <w:top w:val="nil"/>
                  <w:left w:val="nil"/>
                  <w:bottom w:val="nil"/>
                  <w:right w:val="nil"/>
                </w:tcBorders>
              </w:tcPr>
            </w:tcPrChange>
          </w:tcPr>
          <w:p w:rsidR="00E14FC4" w:rsidRPr="00B96AF5" w:rsidRDefault="00E14FC4" w:rsidP="007F1343">
            <w:pPr>
              <w:widowControl w:val="0"/>
              <w:numPr>
                <w:ins w:id="2108" w:author="John Henderson" w:date="2011-11-29T14:59:00Z"/>
              </w:numPr>
              <w:autoSpaceDE w:val="0"/>
              <w:autoSpaceDN w:val="0"/>
              <w:adjustRightInd w:val="0"/>
              <w:jc w:val="center"/>
              <w:rPr>
                <w:ins w:id="2109" w:author="John Henderson" w:date="2011-11-29T14:59:00Z"/>
                <w:rFonts w:ascii="Arial" w:eastAsia="Times New Roman" w:hAnsi="Arial" w:cs="Verdana"/>
                <w:sz w:val="16"/>
                <w:szCs w:val="20"/>
              </w:rPr>
            </w:pPr>
            <w:proofErr w:type="gramStart"/>
            <w:ins w:id="2110" w:author="John Henderson" w:date="2011-11-29T14:59:00Z">
              <w:r w:rsidRPr="00B96AF5">
                <w:rPr>
                  <w:rFonts w:ascii="Arial" w:eastAsia="Times New Roman" w:hAnsi="Arial" w:cs="Verdana"/>
                  <w:sz w:val="16"/>
                  <w:szCs w:val="20"/>
                </w:rPr>
                <w:t>Noah(</w:t>
              </w:r>
              <w:proofErr w:type="gramEnd"/>
              <w:r w:rsidRPr="00B96AF5">
                <w:rPr>
                  <w:rFonts w:ascii="Arial" w:eastAsia="Times New Roman" w:hAnsi="Arial" w:cs="Verdana"/>
                  <w:sz w:val="16"/>
                  <w:szCs w:val="20"/>
                </w:rPr>
                <w:t>2)</w:t>
              </w:r>
            </w:ins>
          </w:p>
        </w:tc>
        <w:tc>
          <w:tcPr>
            <w:tcW w:w="900" w:type="dxa"/>
            <w:tcBorders>
              <w:top w:val="nil"/>
              <w:left w:val="nil"/>
              <w:bottom w:val="nil"/>
              <w:right w:val="nil"/>
            </w:tcBorders>
            <w:tcPrChange w:id="2111" w:author="John Henderson" w:date="2011-11-30T17:08:00Z">
              <w:tcPr>
                <w:tcW w:w="900" w:type="dxa"/>
                <w:tcBorders>
                  <w:top w:val="nil"/>
                  <w:left w:val="nil"/>
                  <w:bottom w:val="nil"/>
                  <w:right w:val="nil"/>
                </w:tcBorders>
              </w:tcPr>
            </w:tcPrChange>
          </w:tcPr>
          <w:p w:rsidR="00E14FC4" w:rsidRPr="00B96AF5" w:rsidRDefault="00E14FC4" w:rsidP="007F1343">
            <w:pPr>
              <w:widowControl w:val="0"/>
              <w:numPr>
                <w:ins w:id="2112" w:author="John Henderson" w:date="2011-11-29T14:59:00Z"/>
              </w:numPr>
              <w:autoSpaceDE w:val="0"/>
              <w:autoSpaceDN w:val="0"/>
              <w:adjustRightInd w:val="0"/>
              <w:jc w:val="center"/>
              <w:rPr>
                <w:ins w:id="2113" w:author="John Henderson" w:date="2011-11-29T14:59:00Z"/>
                <w:rFonts w:ascii="Arial" w:eastAsia="Times New Roman" w:hAnsi="Arial" w:cs="Verdana"/>
                <w:sz w:val="16"/>
                <w:szCs w:val="20"/>
              </w:rPr>
            </w:pPr>
            <w:ins w:id="2114" w:author="John Henderson" w:date="2011-11-29T14:59:00Z">
              <w:r w:rsidRPr="00B96AF5">
                <w:rPr>
                  <w:rFonts w:ascii="Arial" w:eastAsia="Times New Roman" w:hAnsi="Arial" w:cs="Verdana"/>
                  <w:sz w:val="16"/>
                  <w:szCs w:val="20"/>
                </w:rPr>
                <w:t>4</w:t>
              </w:r>
            </w:ins>
          </w:p>
        </w:tc>
        <w:tc>
          <w:tcPr>
            <w:tcW w:w="1010" w:type="dxa"/>
            <w:tcBorders>
              <w:top w:val="nil"/>
              <w:left w:val="nil"/>
              <w:bottom w:val="nil"/>
              <w:right w:val="nil"/>
            </w:tcBorders>
            <w:tcPrChange w:id="2115" w:author="John Henderson" w:date="2011-11-30T17:08:00Z">
              <w:tcPr>
                <w:tcW w:w="1010" w:type="dxa"/>
                <w:tcBorders>
                  <w:top w:val="nil"/>
                  <w:left w:val="nil"/>
                  <w:bottom w:val="nil"/>
                  <w:right w:val="nil"/>
                </w:tcBorders>
              </w:tcPr>
            </w:tcPrChange>
          </w:tcPr>
          <w:p w:rsidR="00E14FC4" w:rsidRPr="00B96AF5" w:rsidRDefault="00E14FC4" w:rsidP="007F1343">
            <w:pPr>
              <w:widowControl w:val="0"/>
              <w:numPr>
                <w:ins w:id="2116" w:author="John Henderson" w:date="2011-11-29T14:59:00Z"/>
              </w:numPr>
              <w:autoSpaceDE w:val="0"/>
              <w:autoSpaceDN w:val="0"/>
              <w:adjustRightInd w:val="0"/>
              <w:jc w:val="center"/>
              <w:rPr>
                <w:ins w:id="2117" w:author="John Henderson" w:date="2011-11-29T14:59:00Z"/>
                <w:rFonts w:ascii="Arial" w:eastAsia="Times New Roman" w:hAnsi="Arial" w:cs="Verdana"/>
                <w:sz w:val="16"/>
                <w:szCs w:val="20"/>
              </w:rPr>
            </w:pPr>
            <w:proofErr w:type="gramStart"/>
            <w:ins w:id="2118" w:author="John Henderson" w:date="2011-11-29T14:59:00Z">
              <w:r w:rsidRPr="00B96AF5">
                <w:rPr>
                  <w:rFonts w:ascii="Arial" w:eastAsia="Times New Roman" w:hAnsi="Arial" w:cs="Verdana"/>
                  <w:sz w:val="16"/>
                  <w:szCs w:val="20"/>
                </w:rPr>
                <w:t>YSU(</w:t>
              </w:r>
              <w:proofErr w:type="gramEnd"/>
              <w:r w:rsidRPr="00B96AF5">
                <w:rPr>
                  <w:rFonts w:ascii="Arial" w:eastAsia="Times New Roman" w:hAnsi="Arial" w:cs="Verdana"/>
                  <w:sz w:val="16"/>
                  <w:szCs w:val="20"/>
                </w:rPr>
                <w:t>1)</w:t>
              </w:r>
            </w:ins>
          </w:p>
        </w:tc>
        <w:tc>
          <w:tcPr>
            <w:tcW w:w="1117" w:type="dxa"/>
            <w:tcBorders>
              <w:top w:val="nil"/>
              <w:left w:val="nil"/>
              <w:bottom w:val="nil"/>
              <w:right w:val="nil"/>
            </w:tcBorders>
            <w:tcPrChange w:id="2119" w:author="John Henderson" w:date="2011-11-30T17:08:00Z">
              <w:tcPr>
                <w:tcW w:w="1117" w:type="dxa"/>
                <w:tcBorders>
                  <w:top w:val="nil"/>
                  <w:left w:val="nil"/>
                  <w:bottom w:val="nil"/>
                  <w:right w:val="nil"/>
                </w:tcBorders>
              </w:tcPr>
            </w:tcPrChange>
          </w:tcPr>
          <w:p w:rsidR="00E14FC4" w:rsidRPr="00B96AF5" w:rsidRDefault="00E14FC4" w:rsidP="007F1343">
            <w:pPr>
              <w:widowControl w:val="0"/>
              <w:numPr>
                <w:ins w:id="2120" w:author="John Henderson" w:date="2011-11-29T14:59:00Z"/>
              </w:numPr>
              <w:autoSpaceDE w:val="0"/>
              <w:autoSpaceDN w:val="0"/>
              <w:adjustRightInd w:val="0"/>
              <w:jc w:val="center"/>
              <w:rPr>
                <w:ins w:id="2121" w:author="John Henderson" w:date="2011-11-29T14:59:00Z"/>
                <w:rFonts w:ascii="Arial" w:eastAsia="Times New Roman" w:hAnsi="Arial" w:cs="Verdana"/>
                <w:sz w:val="16"/>
                <w:szCs w:val="20"/>
              </w:rPr>
            </w:pPr>
            <w:proofErr w:type="gramStart"/>
            <w:ins w:id="2122" w:author="John Henderson" w:date="2011-11-29T14:59:00Z">
              <w:r w:rsidRPr="00B96AF5">
                <w:rPr>
                  <w:rFonts w:ascii="Arial" w:eastAsia="Times New Roman" w:hAnsi="Arial" w:cs="Verdana"/>
                  <w:sz w:val="16"/>
                  <w:szCs w:val="20"/>
                </w:rPr>
                <w:t>MO(</w:t>
              </w:r>
              <w:proofErr w:type="gramEnd"/>
              <w:r w:rsidRPr="00B96AF5">
                <w:rPr>
                  <w:rFonts w:ascii="Arial" w:eastAsia="Times New Roman" w:hAnsi="Arial" w:cs="Verdana"/>
                  <w:sz w:val="16"/>
                  <w:szCs w:val="20"/>
                </w:rPr>
                <w:t>1)</w:t>
              </w:r>
            </w:ins>
          </w:p>
        </w:tc>
        <w:tc>
          <w:tcPr>
            <w:tcW w:w="1024" w:type="dxa"/>
            <w:tcBorders>
              <w:top w:val="nil"/>
              <w:left w:val="nil"/>
              <w:bottom w:val="nil"/>
              <w:right w:val="nil"/>
            </w:tcBorders>
            <w:tcPrChange w:id="2123" w:author="John Henderson" w:date="2011-11-30T17:08:00Z">
              <w:tcPr>
                <w:tcW w:w="1024" w:type="dxa"/>
                <w:tcBorders>
                  <w:top w:val="nil"/>
                  <w:left w:val="nil"/>
                  <w:bottom w:val="nil"/>
                  <w:right w:val="nil"/>
                </w:tcBorders>
              </w:tcPr>
            </w:tcPrChange>
          </w:tcPr>
          <w:p w:rsidR="00E14FC4" w:rsidRPr="00B96AF5" w:rsidRDefault="00E14FC4" w:rsidP="007F1343">
            <w:pPr>
              <w:widowControl w:val="0"/>
              <w:numPr>
                <w:ins w:id="2124" w:author="John Henderson" w:date="2011-11-29T14:59:00Z"/>
              </w:numPr>
              <w:autoSpaceDE w:val="0"/>
              <w:autoSpaceDN w:val="0"/>
              <w:adjustRightInd w:val="0"/>
              <w:jc w:val="center"/>
              <w:rPr>
                <w:ins w:id="2125" w:author="John Henderson" w:date="2011-11-29T14:59:00Z"/>
                <w:rFonts w:ascii="Arial" w:eastAsia="Times New Roman" w:hAnsi="Arial" w:cs="Verdana"/>
                <w:sz w:val="16"/>
                <w:szCs w:val="20"/>
              </w:rPr>
            </w:pPr>
            <w:ins w:id="2126" w:author="John Henderson" w:date="2011-11-29T14:59:00Z">
              <w:r w:rsidRPr="00B96AF5">
                <w:rPr>
                  <w:rFonts w:ascii="Arial" w:eastAsia="Times New Roman" w:hAnsi="Arial" w:cs="Verdana"/>
                  <w:sz w:val="16"/>
                  <w:szCs w:val="20"/>
                </w:rPr>
                <w:t>KF (1)</w:t>
              </w:r>
            </w:ins>
          </w:p>
        </w:tc>
      </w:tr>
      <w:tr w:rsidR="00E14FC4" w:rsidRPr="00B96AF5">
        <w:trPr>
          <w:trHeight w:val="275"/>
          <w:ins w:id="2127" w:author="John Henderson" w:date="2011-11-29T14:59:00Z"/>
          <w:trPrChange w:id="2128" w:author="John Henderson" w:date="2011-11-30T17:08:00Z">
            <w:trPr>
              <w:trHeight w:val="275"/>
            </w:trPr>
          </w:trPrChange>
        </w:trPr>
        <w:tc>
          <w:tcPr>
            <w:tcW w:w="801" w:type="dxa"/>
            <w:tcBorders>
              <w:top w:val="nil"/>
              <w:left w:val="nil"/>
              <w:bottom w:val="nil"/>
              <w:right w:val="nil"/>
            </w:tcBorders>
            <w:tcPrChange w:id="2129" w:author="John Henderson" w:date="2011-11-30T17:08:00Z">
              <w:tcPr>
                <w:tcW w:w="801" w:type="dxa"/>
                <w:tcBorders>
                  <w:top w:val="nil"/>
                  <w:left w:val="nil"/>
                  <w:bottom w:val="nil"/>
                  <w:right w:val="nil"/>
                </w:tcBorders>
              </w:tcPr>
            </w:tcPrChange>
          </w:tcPr>
          <w:p w:rsidR="00E14FC4" w:rsidRPr="00B96AF5" w:rsidRDefault="00E14FC4" w:rsidP="007F1343">
            <w:pPr>
              <w:widowControl w:val="0"/>
              <w:numPr>
                <w:ins w:id="2130" w:author="John Henderson" w:date="2011-11-29T14:59:00Z"/>
              </w:numPr>
              <w:autoSpaceDE w:val="0"/>
              <w:autoSpaceDN w:val="0"/>
              <w:adjustRightInd w:val="0"/>
              <w:jc w:val="center"/>
              <w:rPr>
                <w:ins w:id="2131" w:author="John Henderson" w:date="2011-11-29T14:59:00Z"/>
                <w:rFonts w:ascii="Arial" w:eastAsia="Times New Roman" w:hAnsi="Arial" w:cs="Verdana"/>
                <w:sz w:val="16"/>
                <w:szCs w:val="20"/>
              </w:rPr>
            </w:pPr>
            <w:ins w:id="2132" w:author="John Henderson" w:date="2011-11-29T14:59:00Z">
              <w:r w:rsidRPr="00B96AF5">
                <w:rPr>
                  <w:rFonts w:ascii="Arial" w:eastAsia="Times New Roman" w:hAnsi="Arial" w:cs="Verdana"/>
                  <w:sz w:val="16"/>
                  <w:szCs w:val="20"/>
                </w:rPr>
                <w:t>NY/UMD</w:t>
              </w:r>
            </w:ins>
          </w:p>
        </w:tc>
        <w:tc>
          <w:tcPr>
            <w:tcW w:w="1683" w:type="dxa"/>
            <w:tcBorders>
              <w:top w:val="nil"/>
              <w:left w:val="nil"/>
              <w:bottom w:val="nil"/>
              <w:right w:val="nil"/>
            </w:tcBorders>
            <w:tcPrChange w:id="2133" w:author="John Henderson" w:date="2011-11-30T17:08:00Z">
              <w:tcPr>
                <w:tcW w:w="1683" w:type="dxa"/>
                <w:tcBorders>
                  <w:top w:val="nil"/>
                  <w:left w:val="nil"/>
                  <w:bottom w:val="nil"/>
                  <w:right w:val="nil"/>
                </w:tcBorders>
              </w:tcPr>
            </w:tcPrChange>
          </w:tcPr>
          <w:p w:rsidR="00E14FC4" w:rsidRPr="00B96AF5" w:rsidRDefault="00E14FC4" w:rsidP="007F1343">
            <w:pPr>
              <w:widowControl w:val="0"/>
              <w:numPr>
                <w:ins w:id="2134" w:author="John Henderson" w:date="2011-11-29T14:59:00Z"/>
              </w:numPr>
              <w:autoSpaceDE w:val="0"/>
              <w:autoSpaceDN w:val="0"/>
              <w:adjustRightInd w:val="0"/>
              <w:rPr>
                <w:ins w:id="2135" w:author="John Henderson" w:date="2011-11-29T14:59:00Z"/>
                <w:rFonts w:ascii="Arial" w:eastAsia="Times New Roman" w:hAnsi="Arial" w:cs="Verdana"/>
                <w:sz w:val="16"/>
                <w:szCs w:val="20"/>
              </w:rPr>
            </w:pPr>
            <w:ins w:id="2136" w:author="John Henderson" w:date="2011-11-29T14:59:00Z">
              <w:r w:rsidRPr="00B96AF5">
                <w:rPr>
                  <w:rFonts w:ascii="Arial" w:eastAsia="Times New Roman" w:hAnsi="Arial" w:cs="Verdana"/>
                  <w:sz w:val="16"/>
                  <w:szCs w:val="20"/>
                </w:rPr>
                <w:t>9 - OTC</w:t>
              </w:r>
            </w:ins>
          </w:p>
        </w:tc>
        <w:tc>
          <w:tcPr>
            <w:tcW w:w="1080" w:type="dxa"/>
            <w:tcBorders>
              <w:top w:val="nil"/>
              <w:left w:val="nil"/>
              <w:bottom w:val="nil"/>
              <w:right w:val="nil"/>
            </w:tcBorders>
            <w:tcPrChange w:id="2137" w:author="John Henderson" w:date="2011-11-30T17:08:00Z">
              <w:tcPr>
                <w:tcW w:w="1080" w:type="dxa"/>
                <w:tcBorders>
                  <w:top w:val="nil"/>
                  <w:left w:val="nil"/>
                  <w:bottom w:val="nil"/>
                  <w:right w:val="nil"/>
                </w:tcBorders>
              </w:tcPr>
            </w:tcPrChange>
          </w:tcPr>
          <w:p w:rsidR="00E14FC4" w:rsidRPr="00B96AF5" w:rsidRDefault="00E14FC4" w:rsidP="007F1343">
            <w:pPr>
              <w:widowControl w:val="0"/>
              <w:numPr>
                <w:ins w:id="2138" w:author="John Henderson" w:date="2011-11-29T14:59:00Z"/>
              </w:numPr>
              <w:autoSpaceDE w:val="0"/>
              <w:autoSpaceDN w:val="0"/>
              <w:adjustRightInd w:val="0"/>
              <w:jc w:val="center"/>
              <w:rPr>
                <w:ins w:id="2139" w:author="John Henderson" w:date="2011-11-29T14:59:00Z"/>
                <w:rFonts w:ascii="Arial" w:eastAsia="Times New Roman" w:hAnsi="Arial" w:cs="Verdana"/>
                <w:sz w:val="16"/>
                <w:szCs w:val="20"/>
              </w:rPr>
            </w:pPr>
            <w:proofErr w:type="gramStart"/>
            <w:ins w:id="2140" w:author="John Henderson" w:date="2011-11-29T14:59:00Z">
              <w:r w:rsidRPr="00B96AF5">
                <w:rPr>
                  <w:rFonts w:ascii="Arial" w:eastAsia="Times New Roman" w:hAnsi="Arial" w:cs="Verdana"/>
                  <w:sz w:val="16"/>
                  <w:szCs w:val="20"/>
                </w:rPr>
                <w:t>WSM6(</w:t>
              </w:r>
              <w:proofErr w:type="gramEnd"/>
              <w:r w:rsidRPr="00B96AF5">
                <w:rPr>
                  <w:rFonts w:ascii="Arial" w:eastAsia="Times New Roman" w:hAnsi="Arial" w:cs="Verdana"/>
                  <w:sz w:val="16"/>
                  <w:szCs w:val="20"/>
                </w:rPr>
                <w:t>6)</w:t>
              </w:r>
            </w:ins>
          </w:p>
        </w:tc>
        <w:tc>
          <w:tcPr>
            <w:tcW w:w="990" w:type="dxa"/>
            <w:tcBorders>
              <w:top w:val="nil"/>
              <w:left w:val="nil"/>
              <w:bottom w:val="nil"/>
              <w:right w:val="nil"/>
            </w:tcBorders>
            <w:tcPrChange w:id="2141" w:author="John Henderson" w:date="2011-11-30T17:08:00Z">
              <w:tcPr>
                <w:tcW w:w="990" w:type="dxa"/>
                <w:tcBorders>
                  <w:top w:val="nil"/>
                  <w:left w:val="nil"/>
                  <w:bottom w:val="nil"/>
                  <w:right w:val="nil"/>
                </w:tcBorders>
              </w:tcPr>
            </w:tcPrChange>
          </w:tcPr>
          <w:p w:rsidR="00E14FC4" w:rsidRPr="00B96AF5" w:rsidRDefault="00E14FC4" w:rsidP="007F1343">
            <w:pPr>
              <w:widowControl w:val="0"/>
              <w:numPr>
                <w:ins w:id="2142" w:author="John Henderson" w:date="2011-11-29T14:59:00Z"/>
              </w:numPr>
              <w:autoSpaceDE w:val="0"/>
              <w:autoSpaceDN w:val="0"/>
              <w:adjustRightInd w:val="0"/>
              <w:jc w:val="center"/>
              <w:rPr>
                <w:ins w:id="2143" w:author="John Henderson" w:date="2011-11-29T14:59:00Z"/>
                <w:rFonts w:ascii="Arial" w:eastAsia="Times New Roman" w:hAnsi="Arial" w:cs="Verdana"/>
                <w:sz w:val="16"/>
                <w:szCs w:val="20"/>
              </w:rPr>
            </w:pPr>
            <w:proofErr w:type="gramStart"/>
            <w:ins w:id="2144" w:author="John Henderson" w:date="2011-11-29T14:59:00Z">
              <w:r w:rsidRPr="00B96AF5">
                <w:rPr>
                  <w:rFonts w:ascii="Arial" w:eastAsia="Times New Roman" w:hAnsi="Arial" w:cs="Verdana"/>
                  <w:sz w:val="16"/>
                  <w:szCs w:val="20"/>
                </w:rPr>
                <w:t>RRTM(</w:t>
              </w:r>
              <w:proofErr w:type="gramEnd"/>
              <w:r w:rsidRPr="00B96AF5">
                <w:rPr>
                  <w:rFonts w:ascii="Arial" w:eastAsia="Times New Roman" w:hAnsi="Arial" w:cs="Verdana"/>
                  <w:sz w:val="16"/>
                  <w:szCs w:val="20"/>
                </w:rPr>
                <w:t>1)</w:t>
              </w:r>
            </w:ins>
          </w:p>
        </w:tc>
        <w:tc>
          <w:tcPr>
            <w:tcW w:w="990" w:type="dxa"/>
            <w:tcBorders>
              <w:top w:val="nil"/>
              <w:left w:val="nil"/>
              <w:bottom w:val="nil"/>
              <w:right w:val="nil"/>
            </w:tcBorders>
            <w:tcPrChange w:id="2145" w:author="John Henderson" w:date="2011-11-30T17:08:00Z">
              <w:tcPr>
                <w:tcW w:w="990" w:type="dxa"/>
                <w:tcBorders>
                  <w:top w:val="nil"/>
                  <w:left w:val="nil"/>
                  <w:bottom w:val="nil"/>
                  <w:right w:val="nil"/>
                </w:tcBorders>
              </w:tcPr>
            </w:tcPrChange>
          </w:tcPr>
          <w:p w:rsidR="00E14FC4" w:rsidRPr="00B96AF5" w:rsidRDefault="00E14FC4" w:rsidP="007F1343">
            <w:pPr>
              <w:widowControl w:val="0"/>
              <w:numPr>
                <w:ins w:id="2146" w:author="John Henderson" w:date="2011-11-29T14:59:00Z"/>
              </w:numPr>
              <w:autoSpaceDE w:val="0"/>
              <w:autoSpaceDN w:val="0"/>
              <w:adjustRightInd w:val="0"/>
              <w:jc w:val="center"/>
              <w:rPr>
                <w:ins w:id="2147" w:author="John Henderson" w:date="2011-11-29T14:59:00Z"/>
                <w:rFonts w:ascii="Arial" w:eastAsia="Times New Roman" w:hAnsi="Arial" w:cs="Verdana"/>
                <w:sz w:val="16"/>
                <w:szCs w:val="20"/>
              </w:rPr>
            </w:pPr>
            <w:proofErr w:type="spellStart"/>
            <w:proofErr w:type="gramStart"/>
            <w:ins w:id="2148" w:author="John Henderson" w:date="2011-11-29T14:59:00Z">
              <w:r w:rsidRPr="00B96AF5">
                <w:rPr>
                  <w:rFonts w:ascii="Arial" w:eastAsia="Times New Roman" w:hAnsi="Arial" w:cs="Verdana"/>
                  <w:sz w:val="16"/>
                  <w:szCs w:val="20"/>
                </w:rPr>
                <w:t>Dudhia</w:t>
              </w:r>
              <w:proofErr w:type="spellEnd"/>
              <w:r w:rsidRPr="00B96AF5">
                <w:rPr>
                  <w:rFonts w:ascii="Arial" w:eastAsia="Times New Roman" w:hAnsi="Arial" w:cs="Verdana"/>
                  <w:sz w:val="16"/>
                  <w:szCs w:val="20"/>
                </w:rPr>
                <w:t>(</w:t>
              </w:r>
              <w:proofErr w:type="gramEnd"/>
              <w:r w:rsidRPr="00B96AF5">
                <w:rPr>
                  <w:rFonts w:ascii="Arial" w:eastAsia="Times New Roman" w:hAnsi="Arial" w:cs="Verdana"/>
                  <w:sz w:val="16"/>
                  <w:szCs w:val="20"/>
                </w:rPr>
                <w:t>1)</w:t>
              </w:r>
            </w:ins>
          </w:p>
        </w:tc>
        <w:tc>
          <w:tcPr>
            <w:tcW w:w="1260" w:type="dxa"/>
            <w:tcBorders>
              <w:top w:val="nil"/>
              <w:left w:val="nil"/>
              <w:bottom w:val="nil"/>
              <w:right w:val="nil"/>
            </w:tcBorders>
            <w:tcPrChange w:id="2149" w:author="John Henderson" w:date="2011-11-30T17:08:00Z">
              <w:tcPr>
                <w:tcW w:w="1260" w:type="dxa"/>
                <w:tcBorders>
                  <w:top w:val="nil"/>
                  <w:left w:val="nil"/>
                  <w:bottom w:val="nil"/>
                  <w:right w:val="nil"/>
                </w:tcBorders>
              </w:tcPr>
            </w:tcPrChange>
          </w:tcPr>
          <w:p w:rsidR="00E14FC4" w:rsidRPr="00B96AF5" w:rsidRDefault="00E14FC4" w:rsidP="007F1343">
            <w:pPr>
              <w:widowControl w:val="0"/>
              <w:numPr>
                <w:ins w:id="2150" w:author="John Henderson" w:date="2011-11-29T14:59:00Z"/>
              </w:numPr>
              <w:autoSpaceDE w:val="0"/>
              <w:autoSpaceDN w:val="0"/>
              <w:adjustRightInd w:val="0"/>
              <w:jc w:val="center"/>
              <w:rPr>
                <w:ins w:id="2151" w:author="John Henderson" w:date="2011-11-29T14:59:00Z"/>
                <w:rFonts w:ascii="Arial" w:eastAsia="Times New Roman" w:hAnsi="Arial" w:cs="Verdana"/>
                <w:sz w:val="16"/>
                <w:szCs w:val="20"/>
              </w:rPr>
            </w:pPr>
            <w:proofErr w:type="gramStart"/>
            <w:ins w:id="2152" w:author="John Henderson" w:date="2011-11-29T14:59:00Z">
              <w:r w:rsidRPr="00B96AF5">
                <w:rPr>
                  <w:rFonts w:ascii="Arial" w:eastAsia="Times New Roman" w:hAnsi="Arial" w:cs="Verdana"/>
                  <w:sz w:val="16"/>
                  <w:szCs w:val="20"/>
                </w:rPr>
                <w:t>PX(</w:t>
              </w:r>
              <w:proofErr w:type="gramEnd"/>
              <w:r w:rsidRPr="00B96AF5">
                <w:rPr>
                  <w:rFonts w:ascii="Arial" w:eastAsia="Times New Roman" w:hAnsi="Arial" w:cs="Verdana"/>
                  <w:sz w:val="16"/>
                  <w:szCs w:val="20"/>
                </w:rPr>
                <w:t>7)</w:t>
              </w:r>
            </w:ins>
          </w:p>
        </w:tc>
        <w:tc>
          <w:tcPr>
            <w:tcW w:w="900" w:type="dxa"/>
            <w:tcBorders>
              <w:top w:val="nil"/>
              <w:left w:val="nil"/>
              <w:bottom w:val="nil"/>
              <w:right w:val="nil"/>
            </w:tcBorders>
            <w:tcPrChange w:id="2153" w:author="John Henderson" w:date="2011-11-30T17:08:00Z">
              <w:tcPr>
                <w:tcW w:w="900" w:type="dxa"/>
                <w:tcBorders>
                  <w:top w:val="nil"/>
                  <w:left w:val="nil"/>
                  <w:bottom w:val="nil"/>
                  <w:right w:val="nil"/>
                </w:tcBorders>
              </w:tcPr>
            </w:tcPrChange>
          </w:tcPr>
          <w:p w:rsidR="00E14FC4" w:rsidRPr="00B96AF5" w:rsidRDefault="00E14FC4" w:rsidP="007F1343">
            <w:pPr>
              <w:widowControl w:val="0"/>
              <w:numPr>
                <w:ins w:id="2154" w:author="John Henderson" w:date="2011-11-29T14:59:00Z"/>
              </w:numPr>
              <w:autoSpaceDE w:val="0"/>
              <w:autoSpaceDN w:val="0"/>
              <w:adjustRightInd w:val="0"/>
              <w:jc w:val="center"/>
              <w:rPr>
                <w:ins w:id="2155" w:author="John Henderson" w:date="2011-11-29T14:59:00Z"/>
                <w:rFonts w:ascii="Arial" w:eastAsia="Times New Roman" w:hAnsi="Arial" w:cs="Verdana"/>
                <w:sz w:val="16"/>
                <w:szCs w:val="20"/>
              </w:rPr>
            </w:pPr>
            <w:ins w:id="2156" w:author="John Henderson" w:date="2011-11-29T14:59:00Z">
              <w:r w:rsidRPr="00B96AF5">
                <w:rPr>
                  <w:rFonts w:ascii="Arial" w:eastAsia="Times New Roman" w:hAnsi="Arial" w:cs="Verdana"/>
                  <w:sz w:val="16"/>
                  <w:szCs w:val="20"/>
                </w:rPr>
                <w:t>2</w:t>
              </w:r>
            </w:ins>
          </w:p>
        </w:tc>
        <w:tc>
          <w:tcPr>
            <w:tcW w:w="1010" w:type="dxa"/>
            <w:tcBorders>
              <w:top w:val="nil"/>
              <w:left w:val="nil"/>
              <w:bottom w:val="nil"/>
              <w:right w:val="nil"/>
            </w:tcBorders>
            <w:tcPrChange w:id="2157" w:author="John Henderson" w:date="2011-11-30T17:08:00Z">
              <w:tcPr>
                <w:tcW w:w="1010" w:type="dxa"/>
                <w:tcBorders>
                  <w:top w:val="nil"/>
                  <w:left w:val="nil"/>
                  <w:bottom w:val="nil"/>
                  <w:right w:val="nil"/>
                </w:tcBorders>
              </w:tcPr>
            </w:tcPrChange>
          </w:tcPr>
          <w:p w:rsidR="00E14FC4" w:rsidRPr="00B96AF5" w:rsidRDefault="00E14FC4" w:rsidP="007F1343">
            <w:pPr>
              <w:widowControl w:val="0"/>
              <w:numPr>
                <w:ins w:id="2158" w:author="John Henderson" w:date="2011-11-29T14:59:00Z"/>
              </w:numPr>
              <w:autoSpaceDE w:val="0"/>
              <w:autoSpaceDN w:val="0"/>
              <w:adjustRightInd w:val="0"/>
              <w:jc w:val="center"/>
              <w:rPr>
                <w:ins w:id="2159" w:author="John Henderson" w:date="2011-11-29T14:59:00Z"/>
                <w:rFonts w:ascii="Arial" w:eastAsia="Times New Roman" w:hAnsi="Arial" w:cs="Verdana"/>
                <w:sz w:val="16"/>
                <w:szCs w:val="20"/>
              </w:rPr>
            </w:pPr>
            <w:proofErr w:type="spellStart"/>
            <w:ins w:id="2160" w:author="John Henderson" w:date="2011-11-29T14:59:00Z">
              <w:r w:rsidRPr="00B96AF5">
                <w:rPr>
                  <w:rFonts w:ascii="Arial" w:eastAsia="Times New Roman" w:hAnsi="Arial" w:cs="Verdana"/>
                  <w:sz w:val="16"/>
                  <w:szCs w:val="20"/>
                </w:rPr>
                <w:t>Blackadar</w:t>
              </w:r>
              <w:proofErr w:type="spellEnd"/>
            </w:ins>
          </w:p>
          <w:p w:rsidR="00E14FC4" w:rsidRPr="00B96AF5" w:rsidRDefault="00E14FC4" w:rsidP="007F1343">
            <w:pPr>
              <w:widowControl w:val="0"/>
              <w:numPr>
                <w:ins w:id="2161" w:author="John Henderson" w:date="2011-11-29T14:59:00Z"/>
              </w:numPr>
              <w:autoSpaceDE w:val="0"/>
              <w:autoSpaceDN w:val="0"/>
              <w:adjustRightInd w:val="0"/>
              <w:jc w:val="center"/>
              <w:rPr>
                <w:ins w:id="2162" w:author="John Henderson" w:date="2011-11-29T14:59:00Z"/>
                <w:rFonts w:ascii="Arial" w:eastAsia="Times New Roman" w:hAnsi="Arial" w:cs="Verdana"/>
                <w:sz w:val="16"/>
                <w:szCs w:val="20"/>
              </w:rPr>
            </w:pPr>
            <w:ins w:id="2163" w:author="John Henderson" w:date="2011-11-29T14:59:00Z">
              <w:r w:rsidRPr="00B96AF5">
                <w:rPr>
                  <w:rFonts w:ascii="Arial" w:eastAsia="Times New Roman" w:hAnsi="Arial" w:cs="Verdana"/>
                  <w:sz w:val="16"/>
                  <w:szCs w:val="20"/>
                </w:rPr>
                <w:t>(11)</w:t>
              </w:r>
            </w:ins>
          </w:p>
        </w:tc>
        <w:tc>
          <w:tcPr>
            <w:tcW w:w="1117" w:type="dxa"/>
            <w:tcBorders>
              <w:top w:val="nil"/>
              <w:left w:val="nil"/>
              <w:bottom w:val="nil"/>
              <w:right w:val="nil"/>
            </w:tcBorders>
            <w:tcPrChange w:id="2164" w:author="John Henderson" w:date="2011-11-30T17:08:00Z">
              <w:tcPr>
                <w:tcW w:w="1117" w:type="dxa"/>
                <w:tcBorders>
                  <w:top w:val="nil"/>
                  <w:left w:val="nil"/>
                  <w:bottom w:val="nil"/>
                  <w:right w:val="nil"/>
                </w:tcBorders>
              </w:tcPr>
            </w:tcPrChange>
          </w:tcPr>
          <w:p w:rsidR="00E14FC4" w:rsidRPr="00B96AF5" w:rsidRDefault="00E14FC4" w:rsidP="007F1343">
            <w:pPr>
              <w:widowControl w:val="0"/>
              <w:numPr>
                <w:ins w:id="2165" w:author="John Henderson" w:date="2011-11-29T14:59:00Z"/>
              </w:numPr>
              <w:autoSpaceDE w:val="0"/>
              <w:autoSpaceDN w:val="0"/>
              <w:adjustRightInd w:val="0"/>
              <w:jc w:val="center"/>
              <w:rPr>
                <w:ins w:id="2166" w:author="John Henderson" w:date="2011-11-29T14:59:00Z"/>
                <w:rFonts w:ascii="Arial" w:eastAsia="Times New Roman" w:hAnsi="Arial" w:cs="Verdana"/>
                <w:sz w:val="16"/>
                <w:szCs w:val="20"/>
              </w:rPr>
            </w:pPr>
            <w:proofErr w:type="gramStart"/>
            <w:ins w:id="2167" w:author="John Henderson" w:date="2011-11-29T14:59:00Z">
              <w:r w:rsidRPr="00B96AF5">
                <w:rPr>
                  <w:rFonts w:ascii="Arial" w:eastAsia="Times New Roman" w:hAnsi="Arial" w:cs="Verdana"/>
                  <w:sz w:val="16"/>
                  <w:szCs w:val="20"/>
                </w:rPr>
                <w:t>PX(</w:t>
              </w:r>
              <w:proofErr w:type="gramEnd"/>
              <w:r w:rsidRPr="00B96AF5">
                <w:rPr>
                  <w:rFonts w:ascii="Arial" w:eastAsia="Times New Roman" w:hAnsi="Arial" w:cs="Verdana"/>
                  <w:sz w:val="16"/>
                  <w:szCs w:val="20"/>
                </w:rPr>
                <w:t>7)</w:t>
              </w:r>
            </w:ins>
          </w:p>
        </w:tc>
        <w:tc>
          <w:tcPr>
            <w:tcW w:w="1024" w:type="dxa"/>
            <w:tcBorders>
              <w:top w:val="nil"/>
              <w:left w:val="nil"/>
              <w:bottom w:val="nil"/>
              <w:right w:val="nil"/>
            </w:tcBorders>
            <w:tcPrChange w:id="2168" w:author="John Henderson" w:date="2011-11-30T17:08:00Z">
              <w:tcPr>
                <w:tcW w:w="1024" w:type="dxa"/>
                <w:tcBorders>
                  <w:top w:val="nil"/>
                  <w:left w:val="nil"/>
                  <w:bottom w:val="nil"/>
                  <w:right w:val="nil"/>
                </w:tcBorders>
              </w:tcPr>
            </w:tcPrChange>
          </w:tcPr>
          <w:p w:rsidR="00E14FC4" w:rsidRPr="00B96AF5" w:rsidRDefault="00E14FC4" w:rsidP="007F1343">
            <w:pPr>
              <w:widowControl w:val="0"/>
              <w:numPr>
                <w:ins w:id="2169" w:author="John Henderson" w:date="2011-11-29T14:59:00Z"/>
              </w:numPr>
              <w:autoSpaceDE w:val="0"/>
              <w:autoSpaceDN w:val="0"/>
              <w:adjustRightInd w:val="0"/>
              <w:jc w:val="center"/>
              <w:rPr>
                <w:ins w:id="2170" w:author="John Henderson" w:date="2011-11-29T14:59:00Z"/>
                <w:rFonts w:ascii="Arial" w:eastAsia="Times New Roman" w:hAnsi="Arial" w:cs="Verdana"/>
                <w:sz w:val="16"/>
                <w:szCs w:val="20"/>
              </w:rPr>
            </w:pPr>
            <w:ins w:id="2171" w:author="John Henderson" w:date="2011-11-29T14:59:00Z">
              <w:r w:rsidRPr="00B96AF5">
                <w:rPr>
                  <w:rFonts w:ascii="Arial" w:eastAsia="Times New Roman" w:hAnsi="Arial" w:cs="Verdana"/>
                  <w:sz w:val="16"/>
                  <w:szCs w:val="20"/>
                </w:rPr>
                <w:t>KF (1)</w:t>
              </w:r>
            </w:ins>
          </w:p>
        </w:tc>
      </w:tr>
    </w:tbl>
    <w:p w:rsidR="006A1477" w:rsidRDefault="0022302A" w:rsidP="006A1477">
      <w:pPr>
        <w:numPr>
          <w:ins w:id="2172" w:author="John Henderson" w:date="2011-11-29T14:06:00Z"/>
        </w:numPr>
        <w:tabs>
          <w:tab w:val="left" w:pos="10080"/>
        </w:tabs>
        <w:ind w:right="360"/>
        <w:rPr>
          <w:ins w:id="2173" w:author="John Henderson" w:date="2011-11-29T14:58:00Z"/>
          <w:rFonts w:ascii="Arial" w:hAnsi="Arial" w:cs="Times"/>
          <w:color w:val="000000"/>
        </w:rPr>
      </w:pPr>
      <w:r>
        <w:rPr>
          <w:rFonts w:ascii="Arial" w:hAnsi="Arial" w:cs="Times"/>
          <w:color w:val="000000"/>
        </w:rPr>
        <w:t xml:space="preserve">A similar subjective and objective analysis was carried out for the sensitivity runs. </w:t>
      </w:r>
      <w:ins w:id="2174" w:author="John Henderson" w:date="2011-11-29T14:05:00Z">
        <w:r w:rsidR="006A1477">
          <w:rPr>
            <w:rFonts w:ascii="Arial" w:hAnsi="Arial" w:cs="Times"/>
            <w:color w:val="000000"/>
          </w:rPr>
          <w:t>The table below</w:t>
        </w:r>
      </w:ins>
      <w:ins w:id="2175" w:author="John Henderson" w:date="2011-11-29T14:06:00Z">
        <w:r w:rsidR="006A1477">
          <w:rPr>
            <w:rFonts w:ascii="Arial" w:hAnsi="Arial" w:cs="Times"/>
            <w:color w:val="000000"/>
          </w:rPr>
          <w:t xml:space="preserve"> lists</w:t>
        </w:r>
      </w:ins>
      <w:ins w:id="2176" w:author="John Henderson" w:date="2011-11-29T14:05:00Z">
        <w:r w:rsidR="006A1477">
          <w:rPr>
            <w:rFonts w:ascii="Arial" w:hAnsi="Arial" w:cs="Times"/>
            <w:color w:val="000000"/>
          </w:rPr>
          <w:t xml:space="preserve"> the model configurations for each of the nine runs. </w:t>
        </w:r>
      </w:ins>
      <w:ins w:id="2177" w:author="John Henderson" w:date="2011-11-29T14:07:00Z">
        <w:r w:rsidR="007E1584">
          <w:rPr>
            <w:rFonts w:ascii="Arial" w:hAnsi="Arial" w:cs="Times"/>
            <w:color w:val="000000"/>
          </w:rPr>
          <w:t>The reader is referred to the Final Report for more details.</w:t>
        </w:r>
      </w:ins>
      <w:ins w:id="2178" w:author="John Henderson" w:date="2011-11-29T14:57:00Z">
        <w:r w:rsidR="004B4AAE">
          <w:rPr>
            <w:rFonts w:ascii="Arial" w:hAnsi="Arial" w:cs="Times"/>
            <w:color w:val="000000"/>
          </w:rPr>
          <w:t xml:space="preserve"> Note that the production run, </w:t>
        </w:r>
      </w:ins>
      <w:ins w:id="2179" w:author="John Henderson" w:date="2011-11-29T14:58:00Z">
        <w:r w:rsidR="004B4AAE">
          <w:rPr>
            <w:rFonts w:ascii="Arial" w:hAnsi="Arial" w:cs="Times"/>
            <w:color w:val="000000"/>
          </w:rPr>
          <w:t>though it</w:t>
        </w:r>
      </w:ins>
      <w:ins w:id="2180" w:author="John Henderson" w:date="2011-11-29T14:57:00Z">
        <w:r w:rsidR="004B4AAE">
          <w:rPr>
            <w:rFonts w:ascii="Arial" w:hAnsi="Arial" w:cs="Times"/>
            <w:color w:val="000000"/>
          </w:rPr>
          <w:t xml:space="preserve"> used the model configuration for sensitivity run number three, initialized its run segments at different times</w:t>
        </w:r>
      </w:ins>
      <w:ins w:id="2181" w:author="John Henderson" w:date="2011-11-29T14:58:00Z">
        <w:r w:rsidR="004B4AAE">
          <w:rPr>
            <w:rFonts w:ascii="Arial" w:hAnsi="Arial" w:cs="Times"/>
            <w:color w:val="000000"/>
          </w:rPr>
          <w:t xml:space="preserve"> </w:t>
        </w:r>
      </w:ins>
      <w:ins w:id="2182" w:author="John Henderson" w:date="2011-11-30T17:09:00Z">
        <w:r w:rsidR="007B3C9B">
          <w:rPr>
            <w:rFonts w:ascii="Arial" w:hAnsi="Arial" w:cs="Times"/>
            <w:color w:val="000000"/>
          </w:rPr>
          <w:t xml:space="preserve">(among other potential differences) </w:t>
        </w:r>
      </w:ins>
      <w:ins w:id="2183" w:author="John Henderson" w:date="2011-11-29T14:58:00Z">
        <w:r w:rsidR="004B4AAE">
          <w:rPr>
            <w:rFonts w:ascii="Arial" w:hAnsi="Arial" w:cs="Times"/>
            <w:color w:val="000000"/>
          </w:rPr>
          <w:t>and so a separate set of production run statistics is included in the error tables below.</w:t>
        </w:r>
      </w:ins>
      <w:ins w:id="2184" w:author="John Henderson" w:date="2011-11-29T15:00:00Z">
        <w:r w:rsidR="00D8570D">
          <w:rPr>
            <w:rFonts w:ascii="Arial" w:hAnsi="Arial" w:cs="Times"/>
            <w:color w:val="000000"/>
          </w:rPr>
          <w:t xml:space="preserve"> Also note that run seven is unavailable for the </w:t>
        </w:r>
      </w:ins>
      <w:proofErr w:type="gramStart"/>
      <w:ins w:id="2185" w:author="John Henderson" w:date="2011-11-30T17:10:00Z">
        <w:r w:rsidR="00CC3DCA">
          <w:rPr>
            <w:rFonts w:ascii="Arial" w:hAnsi="Arial" w:cs="Times"/>
            <w:color w:val="000000"/>
          </w:rPr>
          <w:t>S</w:t>
        </w:r>
      </w:ins>
      <w:ins w:id="2186" w:author="John Henderson" w:date="2011-11-29T15:00:00Z">
        <w:r w:rsidR="00D8570D">
          <w:rPr>
            <w:rFonts w:ascii="Arial" w:hAnsi="Arial" w:cs="Times"/>
            <w:color w:val="000000"/>
          </w:rPr>
          <w:t>ummer</w:t>
        </w:r>
      </w:ins>
      <w:proofErr w:type="gramEnd"/>
      <w:ins w:id="2187" w:author="John Henderson" w:date="2011-11-30T17:10:00Z">
        <w:r w:rsidR="00260706">
          <w:rPr>
            <w:rFonts w:ascii="Arial" w:hAnsi="Arial" w:cs="Times"/>
            <w:color w:val="000000"/>
          </w:rPr>
          <w:t xml:space="preserve"> period</w:t>
        </w:r>
      </w:ins>
      <w:ins w:id="2188" w:author="John Henderson" w:date="2011-11-29T15:00:00Z">
        <w:r w:rsidR="00D8570D">
          <w:rPr>
            <w:rFonts w:ascii="Arial" w:hAnsi="Arial" w:cs="Times"/>
            <w:color w:val="000000"/>
          </w:rPr>
          <w:t>.</w:t>
        </w:r>
      </w:ins>
      <w:ins w:id="2189" w:author="John Henderson" w:date="2011-11-29T15:06:00Z">
        <w:r w:rsidR="00531C83">
          <w:rPr>
            <w:rFonts w:ascii="Arial" w:hAnsi="Arial" w:cs="Times"/>
            <w:color w:val="000000"/>
          </w:rPr>
          <w:t xml:space="preserve"> </w:t>
        </w:r>
        <w:r w:rsidR="00C2558D">
          <w:rPr>
            <w:rFonts w:ascii="Arial" w:hAnsi="Arial" w:cs="Times"/>
            <w:color w:val="000000"/>
          </w:rPr>
          <w:t>The magnitude of the errors has</w:t>
        </w:r>
        <w:r w:rsidR="00531C83">
          <w:rPr>
            <w:rFonts w:ascii="Arial" w:hAnsi="Arial" w:cs="Times"/>
            <w:color w:val="000000"/>
          </w:rPr>
          <w:t xml:space="preserve"> been color-coded as in Section </w:t>
        </w:r>
      </w:ins>
      <w:ins w:id="2190" w:author="John Henderson" w:date="2011-11-29T15:07:00Z">
        <w:r w:rsidR="00531C83">
          <w:rPr>
            <w:rFonts w:ascii="Arial" w:hAnsi="Arial" w:cs="Times"/>
            <w:color w:val="000000"/>
          </w:rPr>
          <w:t>4.2.</w:t>
        </w:r>
      </w:ins>
    </w:p>
    <w:p w:rsidR="006A1477" w:rsidRPr="00B96AF5" w:rsidRDefault="006A1477" w:rsidP="006A1477">
      <w:pPr>
        <w:numPr>
          <w:ins w:id="2191" w:author="John Henderson" w:date="2011-11-29T14:06:00Z"/>
        </w:numPr>
        <w:rPr>
          <w:ins w:id="2192" w:author="John Henderson" w:date="2011-11-29T14:06:00Z"/>
          <w:rFonts w:ascii="Arial" w:hAnsi="Arial"/>
        </w:rPr>
      </w:pPr>
    </w:p>
    <w:p w:rsidR="00CC3DCA" w:rsidRDefault="00CC3DCA" w:rsidP="00F154DB">
      <w:pPr>
        <w:numPr>
          <w:ins w:id="2193" w:author="John Henderson" w:date="2011-11-30T17:10:00Z"/>
        </w:numPr>
        <w:tabs>
          <w:tab w:val="left" w:pos="10080"/>
        </w:tabs>
        <w:ind w:right="360"/>
        <w:rPr>
          <w:ins w:id="2194" w:author="John Henderson" w:date="2011-11-30T17:10:00Z"/>
          <w:rFonts w:ascii="Arial" w:hAnsi="Arial" w:cs="Times"/>
          <w:color w:val="000000"/>
        </w:rPr>
      </w:pPr>
    </w:p>
    <w:p w:rsidR="00F00AA1" w:rsidRDefault="0022302A" w:rsidP="00F154DB">
      <w:pPr>
        <w:numPr>
          <w:ins w:id="2195" w:author="John Henderson" w:date="2011-11-29T13:49:00Z"/>
        </w:numPr>
        <w:tabs>
          <w:tab w:val="left" w:pos="10080"/>
        </w:tabs>
        <w:ind w:right="360"/>
        <w:rPr>
          <w:ins w:id="2196" w:author="John Henderson" w:date="2011-11-30T16:32:00Z"/>
          <w:rFonts w:ascii="Arial" w:hAnsi="Arial" w:cs="Times"/>
          <w:color w:val="000000"/>
        </w:rPr>
      </w:pPr>
      <w:del w:id="2197" w:author="John Henderson" w:date="2011-11-30T11:50:00Z">
        <w:r w:rsidDel="00110087">
          <w:rPr>
            <w:rFonts w:ascii="Arial" w:hAnsi="Arial" w:cs="Times"/>
            <w:color w:val="000000"/>
          </w:rPr>
          <w:delText>AER does not disagree with the process</w:delText>
        </w:r>
        <w:r w:rsidR="00DC040F" w:rsidDel="00110087">
          <w:rPr>
            <w:rFonts w:ascii="Arial" w:hAnsi="Arial" w:cs="Times"/>
            <w:color w:val="000000"/>
          </w:rPr>
          <w:delText xml:space="preserve"> by which the “best” sensitivity run was selected. The model parameters used by this run generally produced modeled weather fields that exhibited </w:delText>
        </w:r>
        <w:r w:rsidR="00D33DE3" w:rsidDel="00110087">
          <w:rPr>
            <w:rFonts w:ascii="Arial" w:hAnsi="Arial" w:cs="Times"/>
            <w:color w:val="000000"/>
          </w:rPr>
          <w:delText>some of the</w:delText>
        </w:r>
        <w:r w:rsidR="00DC040F" w:rsidDel="00110087">
          <w:rPr>
            <w:rFonts w:ascii="Arial" w:hAnsi="Arial" w:cs="Times"/>
            <w:color w:val="000000"/>
          </w:rPr>
          <w:delText xml:space="preserve"> smallest errors. </w:delText>
        </w:r>
      </w:del>
      <w:ins w:id="2198" w:author="John Henderson" w:date="2011-11-29T14:04:00Z">
        <w:r w:rsidR="006A1477">
          <w:rPr>
            <w:rFonts w:ascii="Arial" w:hAnsi="Arial" w:cs="Times"/>
            <w:color w:val="000000"/>
          </w:rPr>
          <w:t xml:space="preserve">The following tables summarize the </w:t>
        </w:r>
      </w:ins>
      <w:ins w:id="2199" w:author="John Henderson" w:date="2011-11-30T10:26:00Z">
        <w:r w:rsidR="000A643C">
          <w:rPr>
            <w:rFonts w:ascii="Arial" w:hAnsi="Arial" w:cs="Times"/>
            <w:color w:val="000000"/>
          </w:rPr>
          <w:t xml:space="preserve">domain 2 </w:t>
        </w:r>
      </w:ins>
      <w:proofErr w:type="gramStart"/>
      <w:ins w:id="2200" w:author="John Henderson" w:date="2011-11-29T14:04:00Z">
        <w:r w:rsidR="006A1477">
          <w:rPr>
            <w:rFonts w:ascii="Arial" w:hAnsi="Arial" w:cs="Times"/>
            <w:color w:val="000000"/>
          </w:rPr>
          <w:t>Summer</w:t>
        </w:r>
        <w:proofErr w:type="gramEnd"/>
        <w:r w:rsidR="006A1477">
          <w:rPr>
            <w:rFonts w:ascii="Arial" w:hAnsi="Arial" w:cs="Times"/>
            <w:color w:val="000000"/>
          </w:rPr>
          <w:t xml:space="preserve"> and Winter statistics </w:t>
        </w:r>
      </w:ins>
      <w:ins w:id="2201" w:author="John Henderson" w:date="2011-11-30T10:26:00Z">
        <w:r w:rsidR="000A643C">
          <w:rPr>
            <w:rFonts w:ascii="Arial" w:hAnsi="Arial" w:cs="Times"/>
            <w:color w:val="000000"/>
          </w:rPr>
          <w:t xml:space="preserve">at the surface </w:t>
        </w:r>
      </w:ins>
      <w:ins w:id="2202" w:author="John Henderson" w:date="2011-11-29T14:04:00Z">
        <w:r w:rsidR="006A1477">
          <w:rPr>
            <w:rFonts w:ascii="Arial" w:hAnsi="Arial" w:cs="Times"/>
            <w:color w:val="000000"/>
          </w:rPr>
          <w:t>for each sensitivity run</w:t>
        </w:r>
      </w:ins>
      <w:ins w:id="2203" w:author="John Henderson" w:date="2011-11-29T14:52:00Z">
        <w:r w:rsidR="00A90147">
          <w:rPr>
            <w:rFonts w:ascii="Arial" w:hAnsi="Arial" w:cs="Times"/>
            <w:color w:val="000000"/>
          </w:rPr>
          <w:t xml:space="preserve"> for</w:t>
        </w:r>
        <w:r w:rsidR="00314C35">
          <w:rPr>
            <w:rFonts w:ascii="Arial" w:hAnsi="Arial" w:cs="Times"/>
            <w:color w:val="000000"/>
          </w:rPr>
          <w:t xml:space="preserve"> SEMAP. Noteworthy aspects of the statistics are briefly discussed.</w:t>
        </w:r>
      </w:ins>
      <w:ins w:id="2204" w:author="John Henderson" w:date="2011-11-30T11:30:00Z">
        <w:r w:rsidR="00A66DAC">
          <w:rPr>
            <w:rFonts w:ascii="Arial" w:hAnsi="Arial" w:cs="Times"/>
            <w:color w:val="000000"/>
          </w:rPr>
          <w:t xml:space="preserve"> Note that rounding may introduce </w:t>
        </w:r>
        <w:r w:rsidR="002B052B">
          <w:rPr>
            <w:rFonts w:ascii="Arial" w:hAnsi="Arial" w:cs="Times"/>
            <w:color w:val="000000"/>
          </w:rPr>
          <w:t xml:space="preserve">small </w:t>
        </w:r>
        <w:r w:rsidR="00A66DAC">
          <w:rPr>
            <w:rFonts w:ascii="Arial" w:hAnsi="Arial" w:cs="Times"/>
            <w:color w:val="000000"/>
          </w:rPr>
          <w:t xml:space="preserve">disagreement </w:t>
        </w:r>
      </w:ins>
      <w:ins w:id="2205" w:author="John Henderson" w:date="2011-11-30T17:10:00Z">
        <w:r w:rsidR="00D67150">
          <w:rPr>
            <w:rFonts w:ascii="Arial" w:hAnsi="Arial" w:cs="Times"/>
            <w:color w:val="000000"/>
          </w:rPr>
          <w:t>between</w:t>
        </w:r>
      </w:ins>
      <w:ins w:id="2206" w:author="John Henderson" w:date="2011-11-30T11:30:00Z">
        <w:r w:rsidR="00A66DAC">
          <w:rPr>
            <w:rFonts w:ascii="Arial" w:hAnsi="Arial" w:cs="Times"/>
            <w:color w:val="000000"/>
          </w:rPr>
          <w:t xml:space="preserve"> </w:t>
        </w:r>
        <w:r w:rsidR="00142DDF">
          <w:rPr>
            <w:rFonts w:ascii="Arial" w:hAnsi="Arial" w:cs="Times"/>
            <w:color w:val="000000"/>
          </w:rPr>
          <w:t>values in different</w:t>
        </w:r>
      </w:ins>
      <w:ins w:id="2207" w:author="John Henderson" w:date="2011-11-30T11:31:00Z">
        <w:r w:rsidR="00142DDF">
          <w:rPr>
            <w:rFonts w:ascii="Arial" w:hAnsi="Arial" w:cs="Times"/>
            <w:color w:val="000000"/>
          </w:rPr>
          <w:t xml:space="preserve"> </w:t>
        </w:r>
      </w:ins>
      <w:ins w:id="2208" w:author="John Henderson" w:date="2011-11-30T11:30:00Z">
        <w:r w:rsidR="00A66DAC">
          <w:rPr>
            <w:rFonts w:ascii="Arial" w:hAnsi="Arial" w:cs="Times"/>
            <w:color w:val="000000"/>
          </w:rPr>
          <w:t>columns.</w:t>
        </w:r>
      </w:ins>
    </w:p>
    <w:p w:rsidR="0062440C" w:rsidRDefault="00F00AA1" w:rsidP="00F154DB">
      <w:pPr>
        <w:numPr>
          <w:ins w:id="2209" w:author="John Henderson" w:date="2011-11-29T15:02:00Z"/>
        </w:numPr>
        <w:tabs>
          <w:tab w:val="left" w:pos="10080"/>
        </w:tabs>
        <w:ind w:right="360"/>
        <w:rPr>
          <w:ins w:id="2210" w:author="John Henderson" w:date="2011-11-29T15:02:00Z"/>
          <w:rFonts w:ascii="Arial" w:hAnsi="Arial" w:cs="Times"/>
          <w:color w:val="000000"/>
        </w:rPr>
      </w:pPr>
      <w:ins w:id="2211" w:author="John Henderson" w:date="2011-11-30T16:32:00Z">
        <w:r>
          <w:rPr>
            <w:rFonts w:ascii="Arial" w:hAnsi="Arial" w:cs="Times"/>
            <w:color w:val="000000"/>
          </w:rPr>
          <w:br w:type="page"/>
        </w:r>
      </w:ins>
    </w:p>
    <w:p w:rsidR="00A762FF" w:rsidRDefault="00A6480B">
      <w:pPr>
        <w:pStyle w:val="Heading3"/>
        <w:numPr>
          <w:ins w:id="2212" w:author="John Henderson" w:date="2011-11-29T15:02:00Z"/>
        </w:numPr>
        <w:rPr>
          <w:ins w:id="2213" w:author="John Henderson" w:date="2011-11-29T14:52:00Z"/>
          <w:rFonts w:ascii="Arial" w:hAnsi="Arial"/>
          <w:rPrChange w:id="2214" w:author="John Henderson" w:date="2011-11-29T15:02:00Z">
            <w:rPr>
              <w:ins w:id="2215" w:author="John Henderson" w:date="2011-11-29T14:52:00Z"/>
            </w:rPr>
          </w:rPrChange>
        </w:rPr>
        <w:pPrChange w:id="2216" w:author="John Henderson" w:date="2011-11-29T15:02:00Z">
          <w:pPr>
            <w:tabs>
              <w:tab w:val="left" w:pos="10080"/>
            </w:tabs>
            <w:ind w:right="360"/>
          </w:pPr>
        </w:pPrChange>
      </w:pPr>
      <w:ins w:id="2217" w:author="John Henderson" w:date="2011-11-29T15:02:00Z">
        <w:r w:rsidRPr="00A6480B">
          <w:rPr>
            <w:rFonts w:ascii="Arial" w:hAnsi="Arial"/>
            <w:rPrChange w:id="2218" w:author="John Henderson" w:date="2011-11-29T15:02:00Z">
              <w:rPr>
                <w:b/>
              </w:rPr>
            </w:rPrChange>
          </w:rPr>
          <w:t>Temperature</w:t>
        </w:r>
      </w:ins>
    </w:p>
    <w:p w:rsidR="00A90147" w:rsidRDefault="00A90147" w:rsidP="00F154DB">
      <w:pPr>
        <w:numPr>
          <w:ins w:id="2219" w:author="John Henderson" w:date="2011-11-29T14:52:00Z"/>
        </w:numPr>
        <w:tabs>
          <w:tab w:val="left" w:pos="10080"/>
        </w:tabs>
        <w:ind w:right="360"/>
        <w:rPr>
          <w:ins w:id="2220" w:author="John Henderson" w:date="2011-11-29T14:52:00Z"/>
          <w:rFonts w:ascii="Arial" w:hAnsi="Arial" w:cs="Times"/>
          <w:color w:val="000000"/>
        </w:rPr>
      </w:pPr>
    </w:p>
    <w:p w:rsidR="00A90147" w:rsidRPr="008179F3" w:rsidRDefault="00A6480B" w:rsidP="00A90147">
      <w:pPr>
        <w:numPr>
          <w:ins w:id="2221" w:author="John Henderson" w:date="2011-11-29T14:53:00Z"/>
        </w:numPr>
        <w:rPr>
          <w:ins w:id="2222" w:author="John Henderson" w:date="2011-11-29T14:53:00Z"/>
          <w:rFonts w:ascii="Arial" w:hAnsi="Arial"/>
          <w:b/>
          <w:sz w:val="20"/>
          <w:rPrChange w:id="2223" w:author="John Henderson" w:date="2011-11-29T15:01:00Z">
            <w:rPr>
              <w:ins w:id="2224" w:author="John Henderson" w:date="2011-11-29T14:53:00Z"/>
            </w:rPr>
          </w:rPrChange>
        </w:rPr>
      </w:pPr>
      <w:ins w:id="2225" w:author="John Henderson" w:date="2011-11-29T14:53:00Z">
        <w:r w:rsidRPr="00A6480B">
          <w:rPr>
            <w:rFonts w:ascii="Arial" w:hAnsi="Arial"/>
            <w:b/>
            <w:sz w:val="20"/>
            <w:rPrChange w:id="2226" w:author="John Henderson" w:date="2011-11-29T15:01:00Z">
              <w:rPr>
                <w:rFonts w:ascii="Arial" w:hAnsi="Arial"/>
                <w:sz w:val="20"/>
              </w:rPr>
            </w:rPrChange>
          </w:rPr>
          <w:t>Summer</w:t>
        </w:r>
      </w:ins>
      <w:ins w:id="2227" w:author="John Henderson" w:date="2011-11-29T14:54:00Z">
        <w:r w:rsidRPr="00A6480B">
          <w:rPr>
            <w:rFonts w:ascii="Arial" w:hAnsi="Arial"/>
            <w:b/>
            <w:sz w:val="20"/>
            <w:rPrChange w:id="2228" w:author="John Henderson" w:date="2011-11-29T15:01:00Z">
              <w:rPr/>
            </w:rPrChange>
          </w:rPr>
          <w:t xml:space="preserve"> </w:t>
        </w:r>
      </w:ins>
      <w:ins w:id="2229" w:author="John Henderson" w:date="2011-11-29T14:53:00Z">
        <w:r w:rsidRPr="00A6480B">
          <w:rPr>
            <w:rFonts w:ascii="Arial" w:hAnsi="Arial"/>
            <w:b/>
            <w:sz w:val="20"/>
            <w:rPrChange w:id="2230" w:author="John Henderson" w:date="2011-11-29T15:01:00Z">
              <w:rPr/>
            </w:rPrChange>
          </w:rPr>
          <w:t>Temperature</w:t>
        </w:r>
      </w:ins>
      <w:ins w:id="2231" w:author="John Henderson" w:date="2011-11-30T11:01:00Z">
        <w:r w:rsidR="006026A0">
          <w:rPr>
            <w:rFonts w:ascii="Arial" w:hAnsi="Arial"/>
            <w:b/>
            <w:sz w:val="20"/>
          </w:rPr>
          <w:t xml:space="preserve"> Celsius</w:t>
        </w:r>
      </w:ins>
    </w:p>
    <w:tbl>
      <w:tblPr>
        <w:tblW w:w="0" w:type="auto"/>
        <w:tblCellSpacing w:w="0" w:type="dxa"/>
        <w:tblCellMar>
          <w:left w:w="0" w:type="dxa"/>
          <w:right w:w="0" w:type="dxa"/>
        </w:tblCellMar>
        <w:tblLook w:val="0000"/>
      </w:tblPr>
      <w:tblGrid>
        <w:gridCol w:w="2360"/>
        <w:gridCol w:w="893"/>
        <w:gridCol w:w="705"/>
        <w:gridCol w:w="1028"/>
        <w:gridCol w:w="635"/>
        <w:gridCol w:w="1056"/>
        <w:gridCol w:w="1270"/>
        <w:gridCol w:w="1243"/>
        <w:gridCol w:w="1280"/>
      </w:tblGrid>
      <w:tr w:rsidR="00C00E0D" w:rsidRPr="00C00E0D">
        <w:trPr>
          <w:tblCellSpacing w:w="0" w:type="dxa"/>
          <w:ins w:id="2232" w:author="John Henderson" w:date="2011-11-29T14:53:00Z"/>
        </w:trPr>
        <w:tc>
          <w:tcPr>
            <w:tcW w:w="0" w:type="auto"/>
            <w:shd w:val="clear" w:color="auto" w:fill="auto"/>
            <w:vAlign w:val="center"/>
          </w:tcPr>
          <w:p w:rsidR="00A90147" w:rsidRPr="00C00E0D" w:rsidRDefault="00A6480B" w:rsidP="00956957">
            <w:pPr>
              <w:numPr>
                <w:ins w:id="2233" w:author="John Henderson" w:date="2011-11-29T14:53:00Z"/>
              </w:numPr>
              <w:rPr>
                <w:ins w:id="2234" w:author="John Henderson" w:date="2011-11-29T14:53:00Z"/>
                <w:rFonts w:ascii="Arial" w:hAnsi="Arial"/>
                <w:sz w:val="20"/>
                <w:szCs w:val="20"/>
                <w:rPrChange w:id="2235" w:author="John Henderson" w:date="2011-11-29T15:00:00Z">
                  <w:rPr>
                    <w:ins w:id="2236" w:author="John Henderson" w:date="2011-11-29T14:53:00Z"/>
                    <w:rFonts w:ascii="Times" w:hAnsi="Times"/>
                    <w:sz w:val="20"/>
                    <w:szCs w:val="20"/>
                  </w:rPr>
                </w:rPrChange>
              </w:rPr>
            </w:pPr>
            <w:ins w:id="2237" w:author="John Henderson" w:date="2011-11-29T14:53:00Z">
              <w:r w:rsidRPr="00A6480B">
                <w:rPr>
                  <w:rFonts w:ascii="Arial" w:hAnsi="Arial"/>
                  <w:sz w:val="20"/>
                  <w:szCs w:val="20"/>
                  <w:rPrChange w:id="2238" w:author="John Henderson" w:date="2011-11-29T15:00:00Z">
                    <w:rPr>
                      <w:rFonts w:ascii="Times" w:hAnsi="Times"/>
                      <w:sz w:val="20"/>
                      <w:szCs w:val="20"/>
                    </w:rPr>
                  </w:rPrChange>
                </w:rPr>
                <w:t>Run</w:t>
              </w:r>
            </w:ins>
          </w:p>
        </w:tc>
        <w:tc>
          <w:tcPr>
            <w:tcW w:w="0" w:type="auto"/>
            <w:shd w:val="clear" w:color="auto" w:fill="auto"/>
            <w:vAlign w:val="center"/>
          </w:tcPr>
          <w:p w:rsidR="00A90147" w:rsidRPr="00C00E0D" w:rsidRDefault="00A6480B" w:rsidP="00956957">
            <w:pPr>
              <w:numPr>
                <w:ins w:id="2239" w:author="John Henderson" w:date="2011-11-29T14:53:00Z"/>
              </w:numPr>
              <w:rPr>
                <w:ins w:id="2240" w:author="John Henderson" w:date="2011-11-29T14:53:00Z"/>
                <w:rFonts w:ascii="Arial" w:hAnsi="Arial"/>
                <w:sz w:val="20"/>
                <w:szCs w:val="20"/>
                <w:rPrChange w:id="2241" w:author="John Henderson" w:date="2011-11-29T15:00:00Z">
                  <w:rPr>
                    <w:ins w:id="2242" w:author="John Henderson" w:date="2011-11-29T14:53:00Z"/>
                    <w:rFonts w:ascii="Times" w:hAnsi="Times"/>
                    <w:sz w:val="20"/>
                    <w:szCs w:val="20"/>
                  </w:rPr>
                </w:rPrChange>
              </w:rPr>
            </w:pPr>
            <w:ins w:id="2243" w:author="John Henderson" w:date="2011-11-29T14:53:00Z">
              <w:r w:rsidRPr="00A6480B">
                <w:rPr>
                  <w:rFonts w:ascii="Arial" w:hAnsi="Arial"/>
                  <w:sz w:val="20"/>
                  <w:szCs w:val="20"/>
                  <w:rPrChange w:id="2244" w:author="John Henderson" w:date="2011-11-29T15:00:00Z">
                    <w:rPr>
                      <w:rFonts w:ascii="Times" w:hAnsi="Times"/>
                      <w:sz w:val="20"/>
                      <w:szCs w:val="20"/>
                    </w:rPr>
                  </w:rPrChange>
                </w:rPr>
                <w:t xml:space="preserve">Number of </w:t>
              </w:r>
              <w:proofErr w:type="spellStart"/>
              <w:r w:rsidRPr="00A6480B">
                <w:rPr>
                  <w:rFonts w:ascii="Arial" w:hAnsi="Arial"/>
                  <w:sz w:val="20"/>
                  <w:szCs w:val="20"/>
                  <w:rPrChange w:id="2245" w:author="John Henderson" w:date="2011-11-29T15:00:00Z">
                    <w:rPr>
                      <w:rFonts w:ascii="Times" w:hAnsi="Times"/>
                      <w:sz w:val="20"/>
                      <w:szCs w:val="20"/>
                    </w:rPr>
                  </w:rPrChange>
                </w:rPr>
                <w:t>Obs</w:t>
              </w:r>
              <w:proofErr w:type="spellEnd"/>
            </w:ins>
          </w:p>
        </w:tc>
        <w:tc>
          <w:tcPr>
            <w:tcW w:w="0" w:type="auto"/>
            <w:shd w:val="clear" w:color="auto" w:fill="auto"/>
            <w:vAlign w:val="center"/>
          </w:tcPr>
          <w:p w:rsidR="00A90147" w:rsidRPr="00C00E0D" w:rsidRDefault="00A6480B" w:rsidP="00956957">
            <w:pPr>
              <w:numPr>
                <w:ins w:id="2246" w:author="John Henderson" w:date="2011-11-29T14:53:00Z"/>
              </w:numPr>
              <w:rPr>
                <w:ins w:id="2247" w:author="John Henderson" w:date="2011-11-29T14:53:00Z"/>
                <w:rFonts w:ascii="Arial" w:hAnsi="Arial"/>
                <w:sz w:val="20"/>
                <w:szCs w:val="20"/>
                <w:rPrChange w:id="2248" w:author="John Henderson" w:date="2011-11-29T15:00:00Z">
                  <w:rPr>
                    <w:ins w:id="2249" w:author="John Henderson" w:date="2011-11-29T14:53:00Z"/>
                    <w:rFonts w:ascii="Times" w:hAnsi="Times"/>
                    <w:sz w:val="20"/>
                    <w:szCs w:val="20"/>
                  </w:rPr>
                </w:rPrChange>
              </w:rPr>
            </w:pPr>
            <w:ins w:id="2250" w:author="John Henderson" w:date="2011-11-29T14:53:00Z">
              <w:r w:rsidRPr="00A6480B">
                <w:rPr>
                  <w:rFonts w:ascii="Arial" w:hAnsi="Arial"/>
                  <w:sz w:val="20"/>
                  <w:szCs w:val="20"/>
                  <w:rPrChange w:id="2251" w:author="John Henderson" w:date="2011-11-29T15:00:00Z">
                    <w:rPr>
                      <w:rFonts w:ascii="Times" w:hAnsi="Times"/>
                      <w:sz w:val="20"/>
                      <w:szCs w:val="20"/>
                    </w:rPr>
                  </w:rPrChange>
                </w:rPr>
                <w:t>Model Mean</w:t>
              </w:r>
            </w:ins>
          </w:p>
        </w:tc>
        <w:tc>
          <w:tcPr>
            <w:tcW w:w="0" w:type="auto"/>
            <w:shd w:val="clear" w:color="auto" w:fill="auto"/>
            <w:vAlign w:val="center"/>
          </w:tcPr>
          <w:p w:rsidR="00A90147" w:rsidRPr="00C00E0D" w:rsidRDefault="00A6480B" w:rsidP="00956957">
            <w:pPr>
              <w:numPr>
                <w:ins w:id="2252" w:author="John Henderson" w:date="2011-11-29T14:53:00Z"/>
              </w:numPr>
              <w:rPr>
                <w:ins w:id="2253" w:author="John Henderson" w:date="2011-11-29T14:53:00Z"/>
                <w:rFonts w:ascii="Arial" w:hAnsi="Arial"/>
                <w:sz w:val="20"/>
                <w:szCs w:val="20"/>
                <w:rPrChange w:id="2254" w:author="John Henderson" w:date="2011-11-29T15:00:00Z">
                  <w:rPr>
                    <w:ins w:id="2255" w:author="John Henderson" w:date="2011-11-29T14:53:00Z"/>
                    <w:rFonts w:ascii="Times" w:hAnsi="Times"/>
                    <w:sz w:val="20"/>
                    <w:szCs w:val="20"/>
                  </w:rPr>
                </w:rPrChange>
              </w:rPr>
            </w:pPr>
            <w:ins w:id="2256" w:author="John Henderson" w:date="2011-11-29T14:53:00Z">
              <w:r w:rsidRPr="00A6480B">
                <w:rPr>
                  <w:rFonts w:ascii="Arial" w:hAnsi="Arial"/>
                  <w:sz w:val="20"/>
                  <w:szCs w:val="20"/>
                  <w:rPrChange w:id="2257" w:author="John Henderson" w:date="2011-11-29T15:00:00Z">
                    <w:rPr>
                      <w:rFonts w:ascii="Times" w:hAnsi="Times"/>
                      <w:sz w:val="20"/>
                      <w:szCs w:val="20"/>
                    </w:rPr>
                  </w:rPrChange>
                </w:rPr>
                <w:t>Observed Mean</w:t>
              </w:r>
            </w:ins>
          </w:p>
        </w:tc>
        <w:tc>
          <w:tcPr>
            <w:tcW w:w="0" w:type="auto"/>
            <w:shd w:val="clear" w:color="auto" w:fill="auto"/>
            <w:vAlign w:val="center"/>
          </w:tcPr>
          <w:p w:rsidR="00A90147" w:rsidRPr="00C00E0D" w:rsidRDefault="00A6480B" w:rsidP="00956957">
            <w:pPr>
              <w:numPr>
                <w:ins w:id="2258" w:author="John Henderson" w:date="2011-11-29T14:53:00Z"/>
              </w:numPr>
              <w:rPr>
                <w:ins w:id="2259" w:author="John Henderson" w:date="2011-11-29T14:53:00Z"/>
                <w:rFonts w:ascii="Arial" w:hAnsi="Arial"/>
                <w:sz w:val="20"/>
                <w:szCs w:val="20"/>
                <w:rPrChange w:id="2260" w:author="John Henderson" w:date="2011-11-29T15:00:00Z">
                  <w:rPr>
                    <w:ins w:id="2261" w:author="John Henderson" w:date="2011-11-29T14:53:00Z"/>
                    <w:rFonts w:ascii="Times" w:hAnsi="Times"/>
                    <w:sz w:val="20"/>
                    <w:szCs w:val="20"/>
                  </w:rPr>
                </w:rPrChange>
              </w:rPr>
            </w:pPr>
            <w:ins w:id="2262" w:author="John Henderson" w:date="2011-11-29T14:53:00Z">
              <w:r w:rsidRPr="00A6480B">
                <w:rPr>
                  <w:rFonts w:ascii="Arial" w:hAnsi="Arial"/>
                  <w:sz w:val="20"/>
                  <w:szCs w:val="20"/>
                  <w:rPrChange w:id="2263" w:author="John Henderson" w:date="2011-11-29T15:00:00Z">
                    <w:rPr>
                      <w:rFonts w:ascii="Times" w:hAnsi="Times"/>
                      <w:sz w:val="20"/>
                      <w:szCs w:val="20"/>
                    </w:rPr>
                  </w:rPrChange>
                </w:rPr>
                <w:t>Mean Bias</w:t>
              </w:r>
            </w:ins>
          </w:p>
        </w:tc>
        <w:tc>
          <w:tcPr>
            <w:tcW w:w="0" w:type="auto"/>
            <w:shd w:val="clear" w:color="auto" w:fill="auto"/>
            <w:vAlign w:val="center"/>
          </w:tcPr>
          <w:p w:rsidR="00A90147" w:rsidRPr="00C00E0D" w:rsidRDefault="00A6480B" w:rsidP="00956957">
            <w:pPr>
              <w:numPr>
                <w:ins w:id="2264" w:author="John Henderson" w:date="2011-11-29T14:53:00Z"/>
              </w:numPr>
              <w:rPr>
                <w:ins w:id="2265" w:author="John Henderson" w:date="2011-11-29T14:53:00Z"/>
                <w:rFonts w:ascii="Arial" w:hAnsi="Arial"/>
                <w:sz w:val="20"/>
                <w:szCs w:val="20"/>
                <w:rPrChange w:id="2266" w:author="John Henderson" w:date="2011-11-29T15:00:00Z">
                  <w:rPr>
                    <w:ins w:id="2267" w:author="John Henderson" w:date="2011-11-29T14:53:00Z"/>
                    <w:rFonts w:ascii="Times" w:hAnsi="Times"/>
                    <w:sz w:val="20"/>
                    <w:szCs w:val="20"/>
                  </w:rPr>
                </w:rPrChange>
              </w:rPr>
            </w:pPr>
            <w:ins w:id="2268" w:author="John Henderson" w:date="2011-11-29T14:53:00Z">
              <w:r w:rsidRPr="00A6480B">
                <w:rPr>
                  <w:rFonts w:ascii="Arial" w:hAnsi="Arial"/>
                  <w:sz w:val="20"/>
                  <w:szCs w:val="20"/>
                  <w:rPrChange w:id="2269" w:author="John Henderson" w:date="2011-11-29T15:00:00Z">
                    <w:rPr>
                      <w:rFonts w:ascii="Times" w:hAnsi="Times"/>
                      <w:sz w:val="20"/>
                      <w:szCs w:val="20"/>
                    </w:rPr>
                  </w:rPrChange>
                </w:rPr>
                <w:t>Mean Absolute Error</w:t>
              </w:r>
            </w:ins>
          </w:p>
        </w:tc>
        <w:tc>
          <w:tcPr>
            <w:tcW w:w="0" w:type="auto"/>
            <w:shd w:val="clear" w:color="auto" w:fill="auto"/>
            <w:vAlign w:val="center"/>
          </w:tcPr>
          <w:p w:rsidR="00A90147" w:rsidRPr="00C00E0D" w:rsidRDefault="00A6480B" w:rsidP="00956957">
            <w:pPr>
              <w:numPr>
                <w:ins w:id="2270" w:author="John Henderson" w:date="2011-11-29T14:53:00Z"/>
              </w:numPr>
              <w:rPr>
                <w:ins w:id="2271" w:author="John Henderson" w:date="2011-11-29T14:53:00Z"/>
                <w:rFonts w:ascii="Arial" w:hAnsi="Arial"/>
                <w:sz w:val="20"/>
                <w:szCs w:val="20"/>
                <w:rPrChange w:id="2272" w:author="John Henderson" w:date="2011-11-29T15:00:00Z">
                  <w:rPr>
                    <w:ins w:id="2273" w:author="John Henderson" w:date="2011-11-29T14:53:00Z"/>
                    <w:rFonts w:ascii="Times" w:hAnsi="Times"/>
                    <w:sz w:val="20"/>
                    <w:szCs w:val="20"/>
                  </w:rPr>
                </w:rPrChange>
              </w:rPr>
            </w:pPr>
            <w:ins w:id="2274" w:author="John Henderson" w:date="2011-11-29T14:53:00Z">
              <w:r w:rsidRPr="00A6480B">
                <w:rPr>
                  <w:rFonts w:ascii="Arial" w:hAnsi="Arial"/>
                  <w:sz w:val="20"/>
                  <w:szCs w:val="20"/>
                  <w:rPrChange w:id="2275" w:author="John Henderson" w:date="2011-11-29T15:00:00Z">
                    <w:rPr>
                      <w:rFonts w:ascii="Times" w:hAnsi="Times"/>
                      <w:sz w:val="20"/>
                      <w:szCs w:val="20"/>
                    </w:rPr>
                  </w:rPrChange>
                </w:rPr>
                <w:t>Root Mean Square Deviation</w:t>
              </w:r>
            </w:ins>
          </w:p>
        </w:tc>
        <w:tc>
          <w:tcPr>
            <w:tcW w:w="0" w:type="auto"/>
            <w:shd w:val="clear" w:color="auto" w:fill="auto"/>
            <w:vAlign w:val="center"/>
          </w:tcPr>
          <w:p w:rsidR="00A90147" w:rsidRPr="00C00E0D" w:rsidRDefault="00A6480B" w:rsidP="00956957">
            <w:pPr>
              <w:numPr>
                <w:ins w:id="2276" w:author="John Henderson" w:date="2011-11-29T14:53:00Z"/>
              </w:numPr>
              <w:rPr>
                <w:ins w:id="2277" w:author="John Henderson" w:date="2011-11-29T14:53:00Z"/>
                <w:rFonts w:ascii="Arial" w:hAnsi="Arial"/>
                <w:sz w:val="20"/>
                <w:szCs w:val="20"/>
                <w:rPrChange w:id="2278" w:author="John Henderson" w:date="2011-11-29T15:00:00Z">
                  <w:rPr>
                    <w:ins w:id="2279" w:author="John Henderson" w:date="2011-11-29T14:53:00Z"/>
                    <w:rFonts w:ascii="Times" w:hAnsi="Times"/>
                    <w:sz w:val="20"/>
                    <w:szCs w:val="20"/>
                  </w:rPr>
                </w:rPrChange>
              </w:rPr>
            </w:pPr>
            <w:ins w:id="2280" w:author="John Henderson" w:date="2011-11-29T14:53:00Z">
              <w:r w:rsidRPr="00A6480B">
                <w:rPr>
                  <w:rFonts w:ascii="Arial" w:hAnsi="Arial"/>
                  <w:sz w:val="20"/>
                  <w:szCs w:val="20"/>
                  <w:rPrChange w:id="2281" w:author="John Henderson" w:date="2011-11-29T15:00:00Z">
                    <w:rPr>
                      <w:rFonts w:ascii="Times" w:hAnsi="Times"/>
                      <w:sz w:val="20"/>
                      <w:szCs w:val="20"/>
                    </w:rPr>
                  </w:rPrChange>
                </w:rPr>
                <w:t>Correlation Coefficient</w:t>
              </w:r>
            </w:ins>
          </w:p>
        </w:tc>
        <w:tc>
          <w:tcPr>
            <w:tcW w:w="0" w:type="auto"/>
            <w:shd w:val="clear" w:color="auto" w:fill="auto"/>
            <w:vAlign w:val="center"/>
          </w:tcPr>
          <w:p w:rsidR="00A90147" w:rsidRPr="00C00E0D" w:rsidRDefault="00A6480B" w:rsidP="00956957">
            <w:pPr>
              <w:numPr>
                <w:ins w:id="2282" w:author="John Henderson" w:date="2011-11-29T14:53:00Z"/>
              </w:numPr>
              <w:rPr>
                <w:ins w:id="2283" w:author="John Henderson" w:date="2011-11-29T14:53:00Z"/>
                <w:rFonts w:ascii="Arial" w:hAnsi="Arial"/>
                <w:sz w:val="20"/>
                <w:szCs w:val="20"/>
                <w:rPrChange w:id="2284" w:author="John Henderson" w:date="2011-11-29T15:00:00Z">
                  <w:rPr>
                    <w:ins w:id="2285" w:author="John Henderson" w:date="2011-11-29T14:53:00Z"/>
                    <w:rFonts w:ascii="Times" w:hAnsi="Times"/>
                    <w:sz w:val="20"/>
                    <w:szCs w:val="20"/>
                  </w:rPr>
                </w:rPrChange>
              </w:rPr>
            </w:pPr>
            <w:ins w:id="2286" w:author="John Henderson" w:date="2011-11-29T14:53:00Z">
              <w:r w:rsidRPr="00A6480B">
                <w:rPr>
                  <w:rFonts w:ascii="Arial" w:hAnsi="Arial"/>
                  <w:sz w:val="20"/>
                  <w:szCs w:val="20"/>
                  <w:rPrChange w:id="2287" w:author="John Henderson" w:date="2011-11-29T15:00:00Z">
                    <w:rPr>
                      <w:rFonts w:ascii="Times" w:hAnsi="Times"/>
                      <w:sz w:val="20"/>
                      <w:szCs w:val="20"/>
                    </w:rPr>
                  </w:rPrChange>
                </w:rPr>
                <w:t>Multiplicative Bias</w:t>
              </w:r>
            </w:ins>
          </w:p>
        </w:tc>
      </w:tr>
      <w:tr w:rsidR="00C00E0D" w:rsidRPr="00C00E0D">
        <w:trPr>
          <w:tblCellSpacing w:w="0" w:type="dxa"/>
          <w:ins w:id="2288" w:author="John Henderson" w:date="2011-11-29T14:53:00Z"/>
        </w:trPr>
        <w:tc>
          <w:tcPr>
            <w:tcW w:w="0" w:type="auto"/>
            <w:shd w:val="clear" w:color="auto" w:fill="auto"/>
            <w:vAlign w:val="center"/>
          </w:tcPr>
          <w:p w:rsidR="00A90147" w:rsidRPr="00C00E0D" w:rsidRDefault="00A6480B" w:rsidP="00956957">
            <w:pPr>
              <w:numPr>
                <w:ins w:id="2289" w:author="John Henderson" w:date="2011-11-29T14:53:00Z"/>
              </w:numPr>
              <w:rPr>
                <w:ins w:id="2290" w:author="John Henderson" w:date="2011-11-29T14:53:00Z"/>
                <w:rFonts w:ascii="Arial" w:hAnsi="Arial"/>
                <w:sz w:val="20"/>
                <w:szCs w:val="20"/>
                <w:rPrChange w:id="2291" w:author="John Henderson" w:date="2011-11-29T15:00:00Z">
                  <w:rPr>
                    <w:ins w:id="2292" w:author="John Henderson" w:date="2011-11-29T14:53:00Z"/>
                    <w:rFonts w:ascii="Times" w:hAnsi="Times"/>
                    <w:sz w:val="20"/>
                    <w:szCs w:val="20"/>
                  </w:rPr>
                </w:rPrChange>
              </w:rPr>
            </w:pPr>
            <w:proofErr w:type="gramStart"/>
            <w:ins w:id="2293" w:author="John Henderson" w:date="2011-11-29T14:53:00Z">
              <w:r w:rsidRPr="00A6480B">
                <w:rPr>
                  <w:rFonts w:ascii="Arial" w:hAnsi="Arial"/>
                  <w:sz w:val="20"/>
                  <w:szCs w:val="20"/>
                  <w:rPrChange w:id="2294" w:author="John Henderson" w:date="2011-11-29T15:00:00Z">
                    <w:rPr>
                      <w:rFonts w:ascii="Times" w:hAnsi="Times"/>
                      <w:sz w:val="20"/>
                      <w:szCs w:val="20"/>
                    </w:rPr>
                  </w:rPrChange>
                </w:rPr>
                <w:t>production</w:t>
              </w:r>
              <w:proofErr w:type="gramEnd"/>
            </w:ins>
          </w:p>
        </w:tc>
        <w:tc>
          <w:tcPr>
            <w:tcW w:w="0" w:type="auto"/>
            <w:shd w:val="clear" w:color="auto" w:fill="auto"/>
            <w:vAlign w:val="center"/>
          </w:tcPr>
          <w:p w:rsidR="00A90147" w:rsidRPr="00C00E0D" w:rsidRDefault="00A6480B" w:rsidP="00956957">
            <w:pPr>
              <w:numPr>
                <w:ins w:id="2295" w:author="John Henderson" w:date="2011-11-29T14:53:00Z"/>
              </w:numPr>
              <w:rPr>
                <w:ins w:id="2296" w:author="John Henderson" w:date="2011-11-29T14:53:00Z"/>
                <w:rFonts w:ascii="Arial" w:hAnsi="Arial"/>
                <w:sz w:val="20"/>
                <w:szCs w:val="20"/>
                <w:rPrChange w:id="2297" w:author="John Henderson" w:date="2011-11-29T15:00:00Z">
                  <w:rPr>
                    <w:ins w:id="2298" w:author="John Henderson" w:date="2011-11-29T14:53:00Z"/>
                    <w:rFonts w:ascii="Times" w:hAnsi="Times"/>
                    <w:sz w:val="20"/>
                    <w:szCs w:val="20"/>
                  </w:rPr>
                </w:rPrChange>
              </w:rPr>
            </w:pPr>
            <w:ins w:id="2299" w:author="John Henderson" w:date="2011-11-29T14:53:00Z">
              <w:r w:rsidRPr="00A6480B">
                <w:rPr>
                  <w:rFonts w:ascii="Arial" w:hAnsi="Arial"/>
                  <w:sz w:val="20"/>
                  <w:szCs w:val="20"/>
                  <w:rPrChange w:id="2300" w:author="John Henderson" w:date="2011-11-29T15:00:00Z">
                    <w:rPr>
                      <w:rFonts w:ascii="Times" w:hAnsi="Times"/>
                      <w:sz w:val="20"/>
                      <w:szCs w:val="20"/>
                    </w:rPr>
                  </w:rPrChange>
                </w:rPr>
                <w:t>176141</w:t>
              </w:r>
            </w:ins>
          </w:p>
        </w:tc>
        <w:tc>
          <w:tcPr>
            <w:tcW w:w="0" w:type="auto"/>
            <w:shd w:val="clear" w:color="auto" w:fill="auto"/>
            <w:vAlign w:val="center"/>
          </w:tcPr>
          <w:p w:rsidR="00A90147" w:rsidRPr="00C00E0D" w:rsidRDefault="00A6480B" w:rsidP="00956957">
            <w:pPr>
              <w:numPr>
                <w:ins w:id="2301" w:author="John Henderson" w:date="2011-11-29T14:53:00Z"/>
              </w:numPr>
              <w:rPr>
                <w:ins w:id="2302" w:author="John Henderson" w:date="2011-11-29T14:53:00Z"/>
                <w:rFonts w:ascii="Arial" w:hAnsi="Arial"/>
                <w:sz w:val="20"/>
                <w:szCs w:val="20"/>
                <w:rPrChange w:id="2303" w:author="John Henderson" w:date="2011-11-29T15:00:00Z">
                  <w:rPr>
                    <w:ins w:id="2304" w:author="John Henderson" w:date="2011-11-29T14:53:00Z"/>
                    <w:rFonts w:ascii="Times" w:hAnsi="Times"/>
                    <w:sz w:val="20"/>
                    <w:szCs w:val="20"/>
                  </w:rPr>
                </w:rPrChange>
              </w:rPr>
            </w:pPr>
            <w:ins w:id="2305" w:author="John Henderson" w:date="2011-11-29T14:53:00Z">
              <w:r w:rsidRPr="00A6480B">
                <w:rPr>
                  <w:rFonts w:ascii="Arial" w:hAnsi="Arial"/>
                  <w:sz w:val="20"/>
                  <w:szCs w:val="20"/>
                  <w:rPrChange w:id="2306" w:author="John Henderson" w:date="2011-11-29T15:00:00Z">
                    <w:rPr>
                      <w:rFonts w:ascii="Times" w:hAnsi="Times"/>
                      <w:sz w:val="20"/>
                      <w:szCs w:val="20"/>
                    </w:rPr>
                  </w:rPrChange>
                </w:rPr>
                <w:t>27.5</w:t>
              </w:r>
            </w:ins>
          </w:p>
        </w:tc>
        <w:tc>
          <w:tcPr>
            <w:tcW w:w="0" w:type="auto"/>
            <w:shd w:val="clear" w:color="auto" w:fill="auto"/>
            <w:vAlign w:val="center"/>
          </w:tcPr>
          <w:p w:rsidR="00A90147" w:rsidRPr="00C00E0D" w:rsidRDefault="00A6480B" w:rsidP="00956957">
            <w:pPr>
              <w:numPr>
                <w:ins w:id="2307" w:author="John Henderson" w:date="2011-11-29T14:53:00Z"/>
              </w:numPr>
              <w:rPr>
                <w:ins w:id="2308" w:author="John Henderson" w:date="2011-11-29T14:53:00Z"/>
                <w:rFonts w:ascii="Arial" w:hAnsi="Arial"/>
                <w:sz w:val="20"/>
                <w:szCs w:val="20"/>
                <w:rPrChange w:id="2309" w:author="John Henderson" w:date="2011-11-29T15:00:00Z">
                  <w:rPr>
                    <w:ins w:id="2310" w:author="John Henderson" w:date="2011-11-29T14:53:00Z"/>
                    <w:rFonts w:ascii="Times" w:hAnsi="Times"/>
                    <w:sz w:val="20"/>
                    <w:szCs w:val="20"/>
                  </w:rPr>
                </w:rPrChange>
              </w:rPr>
            </w:pPr>
            <w:ins w:id="2311" w:author="John Henderson" w:date="2011-11-29T14:53:00Z">
              <w:r w:rsidRPr="00A6480B">
                <w:rPr>
                  <w:rFonts w:ascii="Arial" w:hAnsi="Arial"/>
                  <w:sz w:val="20"/>
                  <w:szCs w:val="20"/>
                  <w:rPrChange w:id="2312" w:author="John Henderson" w:date="2011-11-29T15:00:00Z">
                    <w:rPr>
                      <w:rFonts w:ascii="Times" w:hAnsi="Times"/>
                      <w:sz w:val="20"/>
                      <w:szCs w:val="20"/>
                    </w:rPr>
                  </w:rPrChange>
                </w:rPr>
                <w:t>27.6</w:t>
              </w:r>
            </w:ins>
          </w:p>
        </w:tc>
        <w:tc>
          <w:tcPr>
            <w:tcW w:w="0" w:type="auto"/>
            <w:shd w:val="clear" w:color="auto" w:fill="auto"/>
            <w:vAlign w:val="center"/>
          </w:tcPr>
          <w:p w:rsidR="00A90147" w:rsidRPr="003D01C1" w:rsidRDefault="00A6480B" w:rsidP="00956957">
            <w:pPr>
              <w:numPr>
                <w:ins w:id="2313" w:author="John Henderson" w:date="2011-11-29T14:53:00Z"/>
              </w:numPr>
              <w:rPr>
                <w:ins w:id="2314" w:author="John Henderson" w:date="2011-11-29T14:53:00Z"/>
                <w:rFonts w:ascii="Arial" w:hAnsi="Arial"/>
                <w:color w:val="008000"/>
                <w:sz w:val="20"/>
                <w:szCs w:val="20"/>
                <w:rPrChange w:id="2315" w:author="John Henderson" w:date="2011-11-29T15:05:00Z">
                  <w:rPr>
                    <w:ins w:id="2316" w:author="John Henderson" w:date="2011-11-29T14:53:00Z"/>
                    <w:rFonts w:ascii="Times" w:hAnsi="Times"/>
                    <w:sz w:val="20"/>
                    <w:szCs w:val="20"/>
                  </w:rPr>
                </w:rPrChange>
              </w:rPr>
            </w:pPr>
            <w:ins w:id="2317" w:author="John Henderson" w:date="2011-11-29T14:53:00Z">
              <w:r w:rsidRPr="00A6480B">
                <w:rPr>
                  <w:rFonts w:ascii="Arial" w:hAnsi="Arial"/>
                  <w:color w:val="008000"/>
                  <w:sz w:val="20"/>
                  <w:szCs w:val="20"/>
                  <w:rPrChange w:id="2318" w:author="John Henderson" w:date="2011-11-29T15:05:00Z">
                    <w:rPr>
                      <w:rFonts w:ascii="Times" w:hAnsi="Times"/>
                      <w:sz w:val="20"/>
                      <w:szCs w:val="20"/>
                    </w:rPr>
                  </w:rPrChange>
                </w:rPr>
                <w:t>-0.1</w:t>
              </w:r>
            </w:ins>
          </w:p>
        </w:tc>
        <w:tc>
          <w:tcPr>
            <w:tcW w:w="0" w:type="auto"/>
            <w:shd w:val="clear" w:color="auto" w:fill="auto"/>
            <w:vAlign w:val="center"/>
          </w:tcPr>
          <w:p w:rsidR="00A90147" w:rsidRPr="00A127EF" w:rsidRDefault="00A6480B" w:rsidP="00956957">
            <w:pPr>
              <w:numPr>
                <w:ins w:id="2319" w:author="John Henderson" w:date="2011-11-29T14:53:00Z"/>
              </w:numPr>
              <w:rPr>
                <w:ins w:id="2320" w:author="John Henderson" w:date="2011-11-29T14:53:00Z"/>
                <w:rFonts w:ascii="Arial" w:hAnsi="Arial"/>
                <w:color w:val="008000"/>
                <w:sz w:val="20"/>
                <w:szCs w:val="20"/>
                <w:rPrChange w:id="2321" w:author="John Henderson" w:date="2011-11-29T15:03:00Z">
                  <w:rPr>
                    <w:ins w:id="2322" w:author="John Henderson" w:date="2011-11-29T14:53:00Z"/>
                    <w:rFonts w:ascii="Times" w:hAnsi="Times"/>
                    <w:sz w:val="20"/>
                    <w:szCs w:val="20"/>
                  </w:rPr>
                </w:rPrChange>
              </w:rPr>
            </w:pPr>
            <w:ins w:id="2323" w:author="John Henderson" w:date="2011-11-29T14:53:00Z">
              <w:r w:rsidRPr="00A6480B">
                <w:rPr>
                  <w:rFonts w:ascii="Arial" w:hAnsi="Arial"/>
                  <w:color w:val="008000"/>
                  <w:sz w:val="20"/>
                  <w:szCs w:val="20"/>
                  <w:rPrChange w:id="2324" w:author="John Henderson" w:date="2011-11-29T15:03:00Z">
                    <w:rPr>
                      <w:rFonts w:ascii="Times" w:hAnsi="Times"/>
                      <w:sz w:val="20"/>
                      <w:szCs w:val="20"/>
                    </w:rPr>
                  </w:rPrChange>
                </w:rPr>
                <w:t>1.5</w:t>
              </w:r>
            </w:ins>
          </w:p>
        </w:tc>
        <w:tc>
          <w:tcPr>
            <w:tcW w:w="0" w:type="auto"/>
            <w:shd w:val="clear" w:color="auto" w:fill="auto"/>
            <w:vAlign w:val="center"/>
          </w:tcPr>
          <w:p w:rsidR="00A90147" w:rsidRPr="00C00E0D" w:rsidRDefault="00A6480B" w:rsidP="00956957">
            <w:pPr>
              <w:numPr>
                <w:ins w:id="2325" w:author="John Henderson" w:date="2011-11-29T14:53:00Z"/>
              </w:numPr>
              <w:rPr>
                <w:ins w:id="2326" w:author="John Henderson" w:date="2011-11-29T14:53:00Z"/>
                <w:rFonts w:ascii="Arial" w:hAnsi="Arial"/>
                <w:sz w:val="20"/>
                <w:szCs w:val="20"/>
                <w:rPrChange w:id="2327" w:author="John Henderson" w:date="2011-11-29T15:00:00Z">
                  <w:rPr>
                    <w:ins w:id="2328" w:author="John Henderson" w:date="2011-11-29T14:53:00Z"/>
                    <w:rFonts w:ascii="Times" w:hAnsi="Times"/>
                    <w:sz w:val="20"/>
                    <w:szCs w:val="20"/>
                  </w:rPr>
                </w:rPrChange>
              </w:rPr>
            </w:pPr>
            <w:ins w:id="2329" w:author="John Henderson" w:date="2011-11-29T14:53:00Z">
              <w:r w:rsidRPr="00A6480B">
                <w:rPr>
                  <w:rFonts w:ascii="Arial" w:hAnsi="Arial"/>
                  <w:sz w:val="20"/>
                  <w:szCs w:val="20"/>
                  <w:rPrChange w:id="2330" w:author="John Henderson" w:date="2011-11-29T15:00:00Z">
                    <w:rPr>
                      <w:rFonts w:ascii="Times" w:hAnsi="Times"/>
                      <w:sz w:val="20"/>
                      <w:szCs w:val="20"/>
                    </w:rPr>
                  </w:rPrChange>
                </w:rPr>
                <w:t>2</w:t>
              </w:r>
            </w:ins>
            <w:ins w:id="2331" w:author="John Henderson" w:date="2011-11-29T14:55:00Z">
              <w:r w:rsidRPr="00A6480B">
                <w:rPr>
                  <w:rFonts w:ascii="Arial" w:hAnsi="Arial"/>
                  <w:sz w:val="20"/>
                  <w:szCs w:val="20"/>
                  <w:rPrChange w:id="2332" w:author="John Henderson" w:date="2011-11-29T15:00:00Z">
                    <w:rPr>
                      <w:rFonts w:ascii="Times" w:hAnsi="Times"/>
                      <w:sz w:val="20"/>
                      <w:szCs w:val="20"/>
                    </w:rPr>
                  </w:rPrChange>
                </w:rPr>
                <w:t>.0</w:t>
              </w:r>
            </w:ins>
          </w:p>
        </w:tc>
        <w:tc>
          <w:tcPr>
            <w:tcW w:w="0" w:type="auto"/>
            <w:shd w:val="clear" w:color="auto" w:fill="auto"/>
            <w:vAlign w:val="center"/>
          </w:tcPr>
          <w:p w:rsidR="00A90147" w:rsidRPr="0002455B" w:rsidRDefault="00A6480B" w:rsidP="00956957">
            <w:pPr>
              <w:numPr>
                <w:ins w:id="2333" w:author="John Henderson" w:date="2011-11-29T14:53:00Z"/>
              </w:numPr>
              <w:rPr>
                <w:ins w:id="2334" w:author="John Henderson" w:date="2011-11-29T14:53:00Z"/>
                <w:rFonts w:ascii="Arial" w:hAnsi="Arial"/>
                <w:sz w:val="20"/>
                <w:szCs w:val="20"/>
                <w:rPrChange w:id="2335" w:author="John Henderson" w:date="2011-11-30T10:19:00Z">
                  <w:rPr>
                    <w:ins w:id="2336" w:author="John Henderson" w:date="2011-11-29T14:53:00Z"/>
                    <w:rFonts w:ascii="Times" w:hAnsi="Times"/>
                    <w:sz w:val="20"/>
                    <w:szCs w:val="20"/>
                  </w:rPr>
                </w:rPrChange>
              </w:rPr>
            </w:pPr>
            <w:ins w:id="2337" w:author="John Henderson" w:date="2011-11-29T14:53:00Z">
              <w:r w:rsidRPr="00A6480B">
                <w:rPr>
                  <w:rFonts w:ascii="Arial" w:hAnsi="Arial"/>
                  <w:sz w:val="20"/>
                  <w:szCs w:val="20"/>
                  <w:rPrChange w:id="2338" w:author="John Henderson" w:date="2011-11-30T10:19:00Z">
                    <w:rPr>
                      <w:rFonts w:ascii="Times" w:hAnsi="Times"/>
                      <w:sz w:val="20"/>
                      <w:szCs w:val="20"/>
                    </w:rPr>
                  </w:rPrChange>
                </w:rPr>
                <w:t>0.68</w:t>
              </w:r>
            </w:ins>
          </w:p>
        </w:tc>
        <w:tc>
          <w:tcPr>
            <w:tcW w:w="0" w:type="auto"/>
            <w:shd w:val="clear" w:color="auto" w:fill="auto"/>
            <w:vAlign w:val="center"/>
          </w:tcPr>
          <w:p w:rsidR="00A90147" w:rsidRPr="00C00E0D" w:rsidRDefault="00A6480B" w:rsidP="00956957">
            <w:pPr>
              <w:numPr>
                <w:ins w:id="2339" w:author="John Henderson" w:date="2011-11-29T14:53:00Z"/>
              </w:numPr>
              <w:rPr>
                <w:ins w:id="2340" w:author="John Henderson" w:date="2011-11-29T14:53:00Z"/>
                <w:rFonts w:ascii="Arial" w:hAnsi="Arial"/>
                <w:sz w:val="20"/>
                <w:szCs w:val="20"/>
                <w:rPrChange w:id="2341" w:author="John Henderson" w:date="2011-11-29T15:00:00Z">
                  <w:rPr>
                    <w:ins w:id="2342" w:author="John Henderson" w:date="2011-11-29T14:53:00Z"/>
                    <w:rFonts w:ascii="Times" w:hAnsi="Times"/>
                    <w:sz w:val="20"/>
                    <w:szCs w:val="20"/>
                  </w:rPr>
                </w:rPrChange>
              </w:rPr>
            </w:pPr>
            <w:ins w:id="2343" w:author="John Henderson" w:date="2011-11-29T14:53:00Z">
              <w:r w:rsidRPr="00A6480B">
                <w:rPr>
                  <w:rFonts w:ascii="Arial" w:hAnsi="Arial"/>
                  <w:sz w:val="20"/>
                  <w:szCs w:val="20"/>
                  <w:rPrChange w:id="2344" w:author="John Henderson" w:date="2011-11-29T15:00:00Z">
                    <w:rPr>
                      <w:rFonts w:ascii="Times" w:hAnsi="Times"/>
                      <w:sz w:val="20"/>
                      <w:szCs w:val="20"/>
                    </w:rPr>
                  </w:rPrChange>
                </w:rPr>
                <w:t>1</w:t>
              </w:r>
            </w:ins>
            <w:ins w:id="2345" w:author="John Henderson" w:date="2011-11-29T14:55:00Z">
              <w:r w:rsidRPr="00A6480B">
                <w:rPr>
                  <w:rFonts w:ascii="Arial" w:hAnsi="Arial"/>
                  <w:sz w:val="20"/>
                  <w:szCs w:val="20"/>
                  <w:rPrChange w:id="2346" w:author="John Henderson" w:date="2011-11-29T15:00:00Z">
                    <w:rPr>
                      <w:rFonts w:ascii="Times" w:hAnsi="Times"/>
                      <w:sz w:val="20"/>
                      <w:szCs w:val="20"/>
                    </w:rPr>
                  </w:rPrChange>
                </w:rPr>
                <w:t>.000</w:t>
              </w:r>
            </w:ins>
          </w:p>
        </w:tc>
      </w:tr>
      <w:tr w:rsidR="00C00E0D" w:rsidRPr="00C00E0D">
        <w:trPr>
          <w:tblCellSpacing w:w="0" w:type="dxa"/>
          <w:ins w:id="2347" w:author="John Henderson" w:date="2011-11-29T14:53:00Z"/>
        </w:trPr>
        <w:tc>
          <w:tcPr>
            <w:tcW w:w="0" w:type="auto"/>
            <w:shd w:val="clear" w:color="auto" w:fill="auto"/>
            <w:vAlign w:val="center"/>
          </w:tcPr>
          <w:p w:rsidR="00A90147" w:rsidRPr="00C00E0D" w:rsidRDefault="00A6480B" w:rsidP="00956957">
            <w:pPr>
              <w:numPr>
                <w:ins w:id="2348" w:author="John Henderson" w:date="2011-11-29T14:53:00Z"/>
              </w:numPr>
              <w:rPr>
                <w:ins w:id="2349" w:author="John Henderson" w:date="2011-11-29T14:53:00Z"/>
                <w:rFonts w:ascii="Arial" w:hAnsi="Arial"/>
                <w:sz w:val="20"/>
                <w:szCs w:val="20"/>
                <w:rPrChange w:id="2350" w:author="John Henderson" w:date="2011-11-29T15:00:00Z">
                  <w:rPr>
                    <w:ins w:id="2351" w:author="John Henderson" w:date="2011-11-29T14:53:00Z"/>
                    <w:rFonts w:ascii="Times" w:hAnsi="Times"/>
                    <w:sz w:val="20"/>
                    <w:szCs w:val="20"/>
                  </w:rPr>
                </w:rPrChange>
              </w:rPr>
            </w:pPr>
            <w:ins w:id="2352" w:author="John Henderson" w:date="2011-11-29T14:56:00Z">
              <w:r w:rsidRPr="00A6480B">
                <w:rPr>
                  <w:rFonts w:ascii="Arial" w:hAnsi="Arial"/>
                  <w:sz w:val="20"/>
                  <w:szCs w:val="20"/>
                  <w:rPrChange w:id="2353" w:author="John Henderson" w:date="2011-11-29T15:00:00Z">
                    <w:rPr>
                      <w:rFonts w:ascii="Times" w:hAnsi="Times"/>
                      <w:sz w:val="20"/>
                      <w:szCs w:val="20"/>
                    </w:rPr>
                  </w:rPrChange>
                </w:rPr>
                <w:t>1-</w:t>
              </w:r>
            </w:ins>
            <w:ins w:id="2354" w:author="John Henderson" w:date="2011-11-29T14:53:00Z">
              <w:r w:rsidRPr="00A6480B">
                <w:rPr>
                  <w:rFonts w:ascii="Arial" w:hAnsi="Arial"/>
                  <w:sz w:val="20"/>
                  <w:szCs w:val="20"/>
                  <w:rPrChange w:id="2355" w:author="John Henderson" w:date="2011-11-29T15:00:00Z">
                    <w:rPr>
                      <w:rFonts w:ascii="Times" w:hAnsi="Times"/>
                      <w:sz w:val="20"/>
                      <w:szCs w:val="20"/>
                    </w:rPr>
                  </w:rPrChange>
                </w:rPr>
                <w:t>px-acm2_wsm5</w:t>
              </w:r>
            </w:ins>
          </w:p>
        </w:tc>
        <w:tc>
          <w:tcPr>
            <w:tcW w:w="0" w:type="auto"/>
            <w:shd w:val="clear" w:color="auto" w:fill="auto"/>
            <w:vAlign w:val="center"/>
          </w:tcPr>
          <w:p w:rsidR="00A90147" w:rsidRPr="00C00E0D" w:rsidRDefault="00A6480B" w:rsidP="00956957">
            <w:pPr>
              <w:numPr>
                <w:ins w:id="2356" w:author="John Henderson" w:date="2011-11-29T14:53:00Z"/>
              </w:numPr>
              <w:rPr>
                <w:ins w:id="2357" w:author="John Henderson" w:date="2011-11-29T14:53:00Z"/>
                <w:rFonts w:ascii="Arial" w:hAnsi="Arial"/>
                <w:sz w:val="20"/>
                <w:szCs w:val="20"/>
                <w:rPrChange w:id="2358" w:author="John Henderson" w:date="2011-11-29T15:00:00Z">
                  <w:rPr>
                    <w:ins w:id="2359" w:author="John Henderson" w:date="2011-11-29T14:53:00Z"/>
                    <w:rFonts w:ascii="Times" w:hAnsi="Times"/>
                    <w:sz w:val="20"/>
                    <w:szCs w:val="20"/>
                  </w:rPr>
                </w:rPrChange>
              </w:rPr>
            </w:pPr>
            <w:ins w:id="2360" w:author="John Henderson" w:date="2011-11-29T14:53:00Z">
              <w:r w:rsidRPr="00A6480B">
                <w:rPr>
                  <w:rFonts w:ascii="Arial" w:hAnsi="Arial"/>
                  <w:sz w:val="20"/>
                  <w:szCs w:val="20"/>
                  <w:rPrChange w:id="2361" w:author="John Henderson" w:date="2011-11-29T15:00:00Z">
                    <w:rPr>
                      <w:rFonts w:ascii="Times" w:hAnsi="Times"/>
                      <w:sz w:val="20"/>
                      <w:szCs w:val="20"/>
                    </w:rPr>
                  </w:rPrChange>
                </w:rPr>
                <w:t>176141</w:t>
              </w:r>
            </w:ins>
          </w:p>
        </w:tc>
        <w:tc>
          <w:tcPr>
            <w:tcW w:w="0" w:type="auto"/>
            <w:shd w:val="clear" w:color="auto" w:fill="auto"/>
            <w:vAlign w:val="center"/>
          </w:tcPr>
          <w:p w:rsidR="00A90147" w:rsidRPr="00C00E0D" w:rsidRDefault="00A6480B" w:rsidP="00956957">
            <w:pPr>
              <w:numPr>
                <w:ins w:id="2362" w:author="John Henderson" w:date="2011-11-29T14:53:00Z"/>
              </w:numPr>
              <w:rPr>
                <w:ins w:id="2363" w:author="John Henderson" w:date="2011-11-29T14:53:00Z"/>
                <w:rFonts w:ascii="Arial" w:hAnsi="Arial"/>
                <w:sz w:val="20"/>
                <w:szCs w:val="20"/>
                <w:rPrChange w:id="2364" w:author="John Henderson" w:date="2011-11-29T15:00:00Z">
                  <w:rPr>
                    <w:ins w:id="2365" w:author="John Henderson" w:date="2011-11-29T14:53:00Z"/>
                    <w:rFonts w:ascii="Times" w:hAnsi="Times"/>
                    <w:sz w:val="20"/>
                    <w:szCs w:val="20"/>
                  </w:rPr>
                </w:rPrChange>
              </w:rPr>
            </w:pPr>
            <w:ins w:id="2366" w:author="John Henderson" w:date="2011-11-29T14:53:00Z">
              <w:r w:rsidRPr="00A6480B">
                <w:rPr>
                  <w:rFonts w:ascii="Arial" w:hAnsi="Arial"/>
                  <w:sz w:val="20"/>
                  <w:szCs w:val="20"/>
                  <w:rPrChange w:id="2367" w:author="John Henderson" w:date="2011-11-29T15:00:00Z">
                    <w:rPr>
                      <w:rFonts w:ascii="Times" w:hAnsi="Times"/>
                      <w:sz w:val="20"/>
                      <w:szCs w:val="20"/>
                    </w:rPr>
                  </w:rPrChange>
                </w:rPr>
                <w:t>27.4</w:t>
              </w:r>
            </w:ins>
          </w:p>
        </w:tc>
        <w:tc>
          <w:tcPr>
            <w:tcW w:w="0" w:type="auto"/>
            <w:shd w:val="clear" w:color="auto" w:fill="auto"/>
            <w:vAlign w:val="center"/>
          </w:tcPr>
          <w:p w:rsidR="00A90147" w:rsidRPr="00C00E0D" w:rsidRDefault="00A6480B" w:rsidP="00956957">
            <w:pPr>
              <w:numPr>
                <w:ins w:id="2368" w:author="John Henderson" w:date="2011-11-29T14:53:00Z"/>
              </w:numPr>
              <w:rPr>
                <w:ins w:id="2369" w:author="John Henderson" w:date="2011-11-29T14:53:00Z"/>
                <w:rFonts w:ascii="Arial" w:hAnsi="Arial"/>
                <w:sz w:val="20"/>
                <w:szCs w:val="20"/>
                <w:rPrChange w:id="2370" w:author="John Henderson" w:date="2011-11-29T15:00:00Z">
                  <w:rPr>
                    <w:ins w:id="2371" w:author="John Henderson" w:date="2011-11-29T14:53:00Z"/>
                    <w:rFonts w:ascii="Times" w:hAnsi="Times"/>
                    <w:sz w:val="20"/>
                    <w:szCs w:val="20"/>
                  </w:rPr>
                </w:rPrChange>
              </w:rPr>
            </w:pPr>
            <w:ins w:id="2372" w:author="John Henderson" w:date="2011-11-29T14:53:00Z">
              <w:r w:rsidRPr="00A6480B">
                <w:rPr>
                  <w:rFonts w:ascii="Arial" w:hAnsi="Arial"/>
                  <w:sz w:val="20"/>
                  <w:szCs w:val="20"/>
                  <w:rPrChange w:id="2373" w:author="John Henderson" w:date="2011-11-29T15:00:00Z">
                    <w:rPr>
                      <w:rFonts w:ascii="Times" w:hAnsi="Times"/>
                      <w:sz w:val="20"/>
                      <w:szCs w:val="20"/>
                    </w:rPr>
                  </w:rPrChange>
                </w:rPr>
                <w:t>27.6</w:t>
              </w:r>
            </w:ins>
          </w:p>
        </w:tc>
        <w:tc>
          <w:tcPr>
            <w:tcW w:w="0" w:type="auto"/>
            <w:shd w:val="clear" w:color="auto" w:fill="auto"/>
            <w:vAlign w:val="center"/>
          </w:tcPr>
          <w:p w:rsidR="00A90147" w:rsidRPr="003D01C1" w:rsidRDefault="00A6480B" w:rsidP="00956957">
            <w:pPr>
              <w:numPr>
                <w:ins w:id="2374" w:author="John Henderson" w:date="2011-11-29T14:53:00Z"/>
              </w:numPr>
              <w:rPr>
                <w:ins w:id="2375" w:author="John Henderson" w:date="2011-11-29T14:53:00Z"/>
                <w:rFonts w:ascii="Arial" w:hAnsi="Arial"/>
                <w:color w:val="008000"/>
                <w:sz w:val="20"/>
                <w:szCs w:val="20"/>
                <w:rPrChange w:id="2376" w:author="John Henderson" w:date="2011-11-29T15:05:00Z">
                  <w:rPr>
                    <w:ins w:id="2377" w:author="John Henderson" w:date="2011-11-29T14:53:00Z"/>
                    <w:rFonts w:ascii="Times" w:hAnsi="Times"/>
                    <w:sz w:val="20"/>
                    <w:szCs w:val="20"/>
                  </w:rPr>
                </w:rPrChange>
              </w:rPr>
            </w:pPr>
            <w:ins w:id="2378" w:author="John Henderson" w:date="2011-11-29T14:53:00Z">
              <w:r w:rsidRPr="00A6480B">
                <w:rPr>
                  <w:rFonts w:ascii="Arial" w:hAnsi="Arial"/>
                  <w:color w:val="008000"/>
                  <w:sz w:val="20"/>
                  <w:szCs w:val="20"/>
                  <w:rPrChange w:id="2379" w:author="John Henderson" w:date="2011-11-29T15:05:00Z">
                    <w:rPr>
                      <w:rFonts w:ascii="Times" w:hAnsi="Times"/>
                      <w:sz w:val="20"/>
                      <w:szCs w:val="20"/>
                    </w:rPr>
                  </w:rPrChange>
                </w:rPr>
                <w:t>-0.2</w:t>
              </w:r>
            </w:ins>
          </w:p>
        </w:tc>
        <w:tc>
          <w:tcPr>
            <w:tcW w:w="0" w:type="auto"/>
            <w:shd w:val="clear" w:color="auto" w:fill="auto"/>
            <w:vAlign w:val="center"/>
          </w:tcPr>
          <w:p w:rsidR="00A90147" w:rsidRPr="00A127EF" w:rsidRDefault="00A6480B" w:rsidP="00956957">
            <w:pPr>
              <w:numPr>
                <w:ins w:id="2380" w:author="John Henderson" w:date="2011-11-29T14:53:00Z"/>
              </w:numPr>
              <w:rPr>
                <w:ins w:id="2381" w:author="John Henderson" w:date="2011-11-29T14:53:00Z"/>
                <w:rFonts w:ascii="Arial" w:hAnsi="Arial"/>
                <w:color w:val="008000"/>
                <w:sz w:val="20"/>
                <w:szCs w:val="20"/>
                <w:rPrChange w:id="2382" w:author="John Henderson" w:date="2011-11-29T15:03:00Z">
                  <w:rPr>
                    <w:ins w:id="2383" w:author="John Henderson" w:date="2011-11-29T14:53:00Z"/>
                    <w:rFonts w:ascii="Times" w:hAnsi="Times"/>
                    <w:sz w:val="20"/>
                    <w:szCs w:val="20"/>
                  </w:rPr>
                </w:rPrChange>
              </w:rPr>
            </w:pPr>
            <w:ins w:id="2384" w:author="John Henderson" w:date="2011-11-29T14:53:00Z">
              <w:r w:rsidRPr="00A6480B">
                <w:rPr>
                  <w:rFonts w:ascii="Arial" w:hAnsi="Arial"/>
                  <w:color w:val="008000"/>
                  <w:sz w:val="20"/>
                  <w:szCs w:val="20"/>
                  <w:rPrChange w:id="2385" w:author="John Henderson" w:date="2011-11-29T15:03:00Z">
                    <w:rPr>
                      <w:rFonts w:ascii="Times" w:hAnsi="Times"/>
                      <w:sz w:val="20"/>
                      <w:szCs w:val="20"/>
                    </w:rPr>
                  </w:rPrChange>
                </w:rPr>
                <w:t>1.5</w:t>
              </w:r>
            </w:ins>
          </w:p>
        </w:tc>
        <w:tc>
          <w:tcPr>
            <w:tcW w:w="0" w:type="auto"/>
            <w:shd w:val="clear" w:color="auto" w:fill="auto"/>
            <w:vAlign w:val="center"/>
          </w:tcPr>
          <w:p w:rsidR="00A90147" w:rsidRPr="00C00E0D" w:rsidRDefault="00A6480B" w:rsidP="00956957">
            <w:pPr>
              <w:numPr>
                <w:ins w:id="2386" w:author="John Henderson" w:date="2011-11-29T14:53:00Z"/>
              </w:numPr>
              <w:rPr>
                <w:ins w:id="2387" w:author="John Henderson" w:date="2011-11-29T14:53:00Z"/>
                <w:rFonts w:ascii="Arial" w:hAnsi="Arial"/>
                <w:sz w:val="20"/>
                <w:szCs w:val="20"/>
                <w:rPrChange w:id="2388" w:author="John Henderson" w:date="2011-11-29T15:00:00Z">
                  <w:rPr>
                    <w:ins w:id="2389" w:author="John Henderson" w:date="2011-11-29T14:53:00Z"/>
                    <w:rFonts w:ascii="Times" w:hAnsi="Times"/>
                    <w:sz w:val="20"/>
                    <w:szCs w:val="20"/>
                  </w:rPr>
                </w:rPrChange>
              </w:rPr>
            </w:pPr>
            <w:ins w:id="2390" w:author="John Henderson" w:date="2011-11-29T14:53:00Z">
              <w:r w:rsidRPr="00A6480B">
                <w:rPr>
                  <w:rFonts w:ascii="Arial" w:hAnsi="Arial"/>
                  <w:sz w:val="20"/>
                  <w:szCs w:val="20"/>
                  <w:rPrChange w:id="2391" w:author="John Henderson" w:date="2011-11-29T15:00:00Z">
                    <w:rPr>
                      <w:rFonts w:ascii="Times" w:hAnsi="Times"/>
                      <w:sz w:val="20"/>
                      <w:szCs w:val="20"/>
                    </w:rPr>
                  </w:rPrChange>
                </w:rPr>
                <w:t>2</w:t>
              </w:r>
            </w:ins>
            <w:ins w:id="2392" w:author="John Henderson" w:date="2011-11-29T14:55:00Z">
              <w:r w:rsidRPr="00A6480B">
                <w:rPr>
                  <w:rFonts w:ascii="Arial" w:hAnsi="Arial"/>
                  <w:sz w:val="20"/>
                  <w:szCs w:val="20"/>
                  <w:rPrChange w:id="2393" w:author="John Henderson" w:date="2011-11-29T15:00:00Z">
                    <w:rPr>
                      <w:rFonts w:ascii="Times" w:hAnsi="Times"/>
                      <w:sz w:val="20"/>
                      <w:szCs w:val="20"/>
                    </w:rPr>
                  </w:rPrChange>
                </w:rPr>
                <w:t>.0</w:t>
              </w:r>
            </w:ins>
          </w:p>
        </w:tc>
        <w:tc>
          <w:tcPr>
            <w:tcW w:w="0" w:type="auto"/>
            <w:shd w:val="clear" w:color="auto" w:fill="auto"/>
            <w:vAlign w:val="center"/>
          </w:tcPr>
          <w:p w:rsidR="00A90147" w:rsidRPr="0002455B" w:rsidRDefault="00A6480B" w:rsidP="00956957">
            <w:pPr>
              <w:numPr>
                <w:ins w:id="2394" w:author="John Henderson" w:date="2011-11-29T14:53:00Z"/>
              </w:numPr>
              <w:rPr>
                <w:ins w:id="2395" w:author="John Henderson" w:date="2011-11-29T14:53:00Z"/>
                <w:rFonts w:ascii="Arial" w:hAnsi="Arial"/>
                <w:sz w:val="20"/>
                <w:szCs w:val="20"/>
                <w:rPrChange w:id="2396" w:author="John Henderson" w:date="2011-11-30T10:19:00Z">
                  <w:rPr>
                    <w:ins w:id="2397" w:author="John Henderson" w:date="2011-11-29T14:53:00Z"/>
                    <w:rFonts w:ascii="Times" w:hAnsi="Times"/>
                    <w:sz w:val="20"/>
                    <w:szCs w:val="20"/>
                  </w:rPr>
                </w:rPrChange>
              </w:rPr>
            </w:pPr>
            <w:ins w:id="2398" w:author="John Henderson" w:date="2011-11-29T14:53:00Z">
              <w:r w:rsidRPr="00A6480B">
                <w:rPr>
                  <w:rFonts w:ascii="Arial" w:hAnsi="Arial"/>
                  <w:sz w:val="20"/>
                  <w:szCs w:val="20"/>
                  <w:rPrChange w:id="2399" w:author="John Henderson" w:date="2011-11-30T10:19:00Z">
                    <w:rPr>
                      <w:rFonts w:ascii="Times" w:hAnsi="Times"/>
                      <w:sz w:val="20"/>
                      <w:szCs w:val="20"/>
                    </w:rPr>
                  </w:rPrChange>
                </w:rPr>
                <w:t>0.69</w:t>
              </w:r>
            </w:ins>
          </w:p>
        </w:tc>
        <w:tc>
          <w:tcPr>
            <w:tcW w:w="0" w:type="auto"/>
            <w:shd w:val="clear" w:color="auto" w:fill="auto"/>
            <w:vAlign w:val="center"/>
          </w:tcPr>
          <w:p w:rsidR="00A90147" w:rsidRPr="00C00E0D" w:rsidRDefault="00A6480B" w:rsidP="00956957">
            <w:pPr>
              <w:numPr>
                <w:ins w:id="2400" w:author="John Henderson" w:date="2011-11-29T14:53:00Z"/>
              </w:numPr>
              <w:rPr>
                <w:ins w:id="2401" w:author="John Henderson" w:date="2011-11-29T14:53:00Z"/>
                <w:rFonts w:ascii="Arial" w:hAnsi="Arial"/>
                <w:sz w:val="20"/>
                <w:szCs w:val="20"/>
                <w:rPrChange w:id="2402" w:author="John Henderson" w:date="2011-11-29T15:00:00Z">
                  <w:rPr>
                    <w:ins w:id="2403" w:author="John Henderson" w:date="2011-11-29T14:53:00Z"/>
                    <w:rFonts w:ascii="Times" w:hAnsi="Times"/>
                    <w:sz w:val="20"/>
                    <w:szCs w:val="20"/>
                  </w:rPr>
                </w:rPrChange>
              </w:rPr>
            </w:pPr>
            <w:ins w:id="2404" w:author="John Henderson" w:date="2011-11-29T14:53:00Z">
              <w:r w:rsidRPr="00A6480B">
                <w:rPr>
                  <w:rFonts w:ascii="Arial" w:hAnsi="Arial"/>
                  <w:sz w:val="20"/>
                  <w:szCs w:val="20"/>
                  <w:rPrChange w:id="2405" w:author="John Henderson" w:date="2011-11-29T15:00:00Z">
                    <w:rPr>
                      <w:rFonts w:ascii="Times" w:hAnsi="Times"/>
                      <w:sz w:val="20"/>
                      <w:szCs w:val="20"/>
                    </w:rPr>
                  </w:rPrChange>
                </w:rPr>
                <w:t>0.999</w:t>
              </w:r>
            </w:ins>
          </w:p>
        </w:tc>
      </w:tr>
      <w:tr w:rsidR="00C00E0D" w:rsidRPr="00C00E0D">
        <w:trPr>
          <w:tblCellSpacing w:w="0" w:type="dxa"/>
          <w:ins w:id="2406" w:author="John Henderson" w:date="2011-11-29T14:53:00Z"/>
        </w:trPr>
        <w:tc>
          <w:tcPr>
            <w:tcW w:w="0" w:type="auto"/>
            <w:shd w:val="clear" w:color="auto" w:fill="auto"/>
            <w:vAlign w:val="center"/>
          </w:tcPr>
          <w:p w:rsidR="00A90147" w:rsidRPr="00C00E0D" w:rsidRDefault="00A6480B" w:rsidP="00956957">
            <w:pPr>
              <w:numPr>
                <w:ins w:id="2407" w:author="John Henderson" w:date="2011-11-29T14:53:00Z"/>
              </w:numPr>
              <w:rPr>
                <w:ins w:id="2408" w:author="John Henderson" w:date="2011-11-29T14:53:00Z"/>
                <w:rFonts w:ascii="Arial" w:hAnsi="Arial"/>
                <w:sz w:val="20"/>
                <w:szCs w:val="20"/>
                <w:rPrChange w:id="2409" w:author="John Henderson" w:date="2011-11-29T15:00:00Z">
                  <w:rPr>
                    <w:ins w:id="2410" w:author="John Henderson" w:date="2011-11-29T14:53:00Z"/>
                    <w:rFonts w:ascii="Times" w:hAnsi="Times"/>
                    <w:sz w:val="20"/>
                    <w:szCs w:val="20"/>
                  </w:rPr>
                </w:rPrChange>
              </w:rPr>
            </w:pPr>
            <w:ins w:id="2411" w:author="John Henderson" w:date="2011-11-29T14:56:00Z">
              <w:r w:rsidRPr="00A6480B">
                <w:rPr>
                  <w:rFonts w:ascii="Arial" w:hAnsi="Arial"/>
                  <w:sz w:val="20"/>
                  <w:szCs w:val="20"/>
                  <w:rPrChange w:id="2412" w:author="John Henderson" w:date="2011-11-29T15:00:00Z">
                    <w:rPr>
                      <w:rFonts w:ascii="Times" w:hAnsi="Times"/>
                      <w:sz w:val="20"/>
                      <w:szCs w:val="20"/>
                    </w:rPr>
                  </w:rPrChange>
                </w:rPr>
                <w:t>2-</w:t>
              </w:r>
            </w:ins>
            <w:ins w:id="2413" w:author="John Henderson" w:date="2011-11-29T14:53:00Z">
              <w:r w:rsidRPr="00A6480B">
                <w:rPr>
                  <w:rFonts w:ascii="Arial" w:hAnsi="Arial"/>
                  <w:sz w:val="20"/>
                  <w:szCs w:val="20"/>
                  <w:rPrChange w:id="2414" w:author="John Henderson" w:date="2011-11-29T15:00:00Z">
                    <w:rPr>
                      <w:rFonts w:ascii="Times" w:hAnsi="Times"/>
                      <w:sz w:val="20"/>
                      <w:szCs w:val="20"/>
                    </w:rPr>
                  </w:rPrChange>
                </w:rPr>
                <w:t>px-acm2_wsm6</w:t>
              </w:r>
            </w:ins>
          </w:p>
        </w:tc>
        <w:tc>
          <w:tcPr>
            <w:tcW w:w="0" w:type="auto"/>
            <w:shd w:val="clear" w:color="auto" w:fill="auto"/>
            <w:vAlign w:val="center"/>
          </w:tcPr>
          <w:p w:rsidR="00A90147" w:rsidRPr="00C00E0D" w:rsidRDefault="00A6480B" w:rsidP="00956957">
            <w:pPr>
              <w:numPr>
                <w:ins w:id="2415" w:author="John Henderson" w:date="2011-11-29T14:53:00Z"/>
              </w:numPr>
              <w:rPr>
                <w:ins w:id="2416" w:author="John Henderson" w:date="2011-11-29T14:53:00Z"/>
                <w:rFonts w:ascii="Arial" w:hAnsi="Arial"/>
                <w:sz w:val="20"/>
                <w:szCs w:val="20"/>
                <w:rPrChange w:id="2417" w:author="John Henderson" w:date="2011-11-29T15:00:00Z">
                  <w:rPr>
                    <w:ins w:id="2418" w:author="John Henderson" w:date="2011-11-29T14:53:00Z"/>
                    <w:rFonts w:ascii="Times" w:hAnsi="Times"/>
                    <w:sz w:val="20"/>
                    <w:szCs w:val="20"/>
                  </w:rPr>
                </w:rPrChange>
              </w:rPr>
            </w:pPr>
            <w:ins w:id="2419" w:author="John Henderson" w:date="2011-11-29T14:53:00Z">
              <w:r w:rsidRPr="00A6480B">
                <w:rPr>
                  <w:rFonts w:ascii="Arial" w:hAnsi="Arial"/>
                  <w:sz w:val="20"/>
                  <w:szCs w:val="20"/>
                  <w:rPrChange w:id="2420" w:author="John Henderson" w:date="2011-11-29T15:00:00Z">
                    <w:rPr>
                      <w:rFonts w:ascii="Times" w:hAnsi="Times"/>
                      <w:sz w:val="20"/>
                      <w:szCs w:val="20"/>
                    </w:rPr>
                  </w:rPrChange>
                </w:rPr>
                <w:t>176141</w:t>
              </w:r>
            </w:ins>
          </w:p>
        </w:tc>
        <w:tc>
          <w:tcPr>
            <w:tcW w:w="0" w:type="auto"/>
            <w:shd w:val="clear" w:color="auto" w:fill="auto"/>
            <w:vAlign w:val="center"/>
          </w:tcPr>
          <w:p w:rsidR="00A90147" w:rsidRPr="00C00E0D" w:rsidRDefault="00A6480B" w:rsidP="00956957">
            <w:pPr>
              <w:numPr>
                <w:ins w:id="2421" w:author="John Henderson" w:date="2011-11-29T14:53:00Z"/>
              </w:numPr>
              <w:rPr>
                <w:ins w:id="2422" w:author="John Henderson" w:date="2011-11-29T14:53:00Z"/>
                <w:rFonts w:ascii="Arial" w:hAnsi="Arial"/>
                <w:sz w:val="20"/>
                <w:szCs w:val="20"/>
                <w:rPrChange w:id="2423" w:author="John Henderson" w:date="2011-11-29T15:00:00Z">
                  <w:rPr>
                    <w:ins w:id="2424" w:author="John Henderson" w:date="2011-11-29T14:53:00Z"/>
                    <w:rFonts w:ascii="Times" w:hAnsi="Times"/>
                    <w:sz w:val="20"/>
                    <w:szCs w:val="20"/>
                  </w:rPr>
                </w:rPrChange>
              </w:rPr>
            </w:pPr>
            <w:ins w:id="2425" w:author="John Henderson" w:date="2011-11-29T14:53:00Z">
              <w:r w:rsidRPr="00A6480B">
                <w:rPr>
                  <w:rFonts w:ascii="Arial" w:hAnsi="Arial"/>
                  <w:sz w:val="20"/>
                  <w:szCs w:val="20"/>
                  <w:rPrChange w:id="2426" w:author="John Henderson" w:date="2011-11-29T15:00:00Z">
                    <w:rPr>
                      <w:rFonts w:ascii="Times" w:hAnsi="Times"/>
                      <w:sz w:val="20"/>
                      <w:szCs w:val="20"/>
                    </w:rPr>
                  </w:rPrChange>
                </w:rPr>
                <w:t>27.4</w:t>
              </w:r>
            </w:ins>
          </w:p>
        </w:tc>
        <w:tc>
          <w:tcPr>
            <w:tcW w:w="0" w:type="auto"/>
            <w:shd w:val="clear" w:color="auto" w:fill="auto"/>
            <w:vAlign w:val="center"/>
          </w:tcPr>
          <w:p w:rsidR="00A90147" w:rsidRPr="00C00E0D" w:rsidRDefault="00A6480B" w:rsidP="00956957">
            <w:pPr>
              <w:numPr>
                <w:ins w:id="2427" w:author="John Henderson" w:date="2011-11-29T14:53:00Z"/>
              </w:numPr>
              <w:rPr>
                <w:ins w:id="2428" w:author="John Henderson" w:date="2011-11-29T14:53:00Z"/>
                <w:rFonts w:ascii="Arial" w:hAnsi="Arial"/>
                <w:sz w:val="20"/>
                <w:szCs w:val="20"/>
                <w:rPrChange w:id="2429" w:author="John Henderson" w:date="2011-11-29T15:00:00Z">
                  <w:rPr>
                    <w:ins w:id="2430" w:author="John Henderson" w:date="2011-11-29T14:53:00Z"/>
                    <w:rFonts w:ascii="Times" w:hAnsi="Times"/>
                    <w:sz w:val="20"/>
                    <w:szCs w:val="20"/>
                  </w:rPr>
                </w:rPrChange>
              </w:rPr>
            </w:pPr>
            <w:ins w:id="2431" w:author="John Henderson" w:date="2011-11-29T14:53:00Z">
              <w:r w:rsidRPr="00A6480B">
                <w:rPr>
                  <w:rFonts w:ascii="Arial" w:hAnsi="Arial"/>
                  <w:sz w:val="20"/>
                  <w:szCs w:val="20"/>
                  <w:rPrChange w:id="2432" w:author="John Henderson" w:date="2011-11-29T15:00:00Z">
                    <w:rPr>
                      <w:rFonts w:ascii="Times" w:hAnsi="Times"/>
                      <w:sz w:val="20"/>
                      <w:szCs w:val="20"/>
                    </w:rPr>
                  </w:rPrChange>
                </w:rPr>
                <w:t>27.6</w:t>
              </w:r>
            </w:ins>
          </w:p>
        </w:tc>
        <w:tc>
          <w:tcPr>
            <w:tcW w:w="0" w:type="auto"/>
            <w:shd w:val="clear" w:color="auto" w:fill="auto"/>
            <w:vAlign w:val="center"/>
          </w:tcPr>
          <w:p w:rsidR="00A90147" w:rsidRPr="003D01C1" w:rsidRDefault="00A6480B" w:rsidP="00956957">
            <w:pPr>
              <w:numPr>
                <w:ins w:id="2433" w:author="John Henderson" w:date="2011-11-29T14:53:00Z"/>
              </w:numPr>
              <w:rPr>
                <w:ins w:id="2434" w:author="John Henderson" w:date="2011-11-29T14:53:00Z"/>
                <w:rFonts w:ascii="Arial" w:hAnsi="Arial"/>
                <w:color w:val="008000"/>
                <w:sz w:val="20"/>
                <w:szCs w:val="20"/>
                <w:rPrChange w:id="2435" w:author="John Henderson" w:date="2011-11-29T15:05:00Z">
                  <w:rPr>
                    <w:ins w:id="2436" w:author="John Henderson" w:date="2011-11-29T14:53:00Z"/>
                    <w:rFonts w:ascii="Times" w:hAnsi="Times"/>
                    <w:sz w:val="20"/>
                    <w:szCs w:val="20"/>
                  </w:rPr>
                </w:rPrChange>
              </w:rPr>
            </w:pPr>
            <w:ins w:id="2437" w:author="John Henderson" w:date="2011-11-29T14:53:00Z">
              <w:r w:rsidRPr="00A6480B">
                <w:rPr>
                  <w:rFonts w:ascii="Arial" w:hAnsi="Arial"/>
                  <w:color w:val="008000"/>
                  <w:sz w:val="20"/>
                  <w:szCs w:val="20"/>
                  <w:rPrChange w:id="2438" w:author="John Henderson" w:date="2011-11-29T15:05:00Z">
                    <w:rPr>
                      <w:rFonts w:ascii="Times" w:hAnsi="Times"/>
                      <w:sz w:val="20"/>
                      <w:szCs w:val="20"/>
                    </w:rPr>
                  </w:rPrChange>
                </w:rPr>
                <w:t>-0.2</w:t>
              </w:r>
            </w:ins>
          </w:p>
        </w:tc>
        <w:tc>
          <w:tcPr>
            <w:tcW w:w="0" w:type="auto"/>
            <w:shd w:val="clear" w:color="auto" w:fill="auto"/>
            <w:vAlign w:val="center"/>
          </w:tcPr>
          <w:p w:rsidR="00A90147" w:rsidRPr="00A127EF" w:rsidRDefault="00A6480B" w:rsidP="00956957">
            <w:pPr>
              <w:numPr>
                <w:ins w:id="2439" w:author="John Henderson" w:date="2011-11-29T14:53:00Z"/>
              </w:numPr>
              <w:rPr>
                <w:ins w:id="2440" w:author="John Henderson" w:date="2011-11-29T14:53:00Z"/>
                <w:rFonts w:ascii="Arial" w:hAnsi="Arial"/>
                <w:color w:val="008000"/>
                <w:sz w:val="20"/>
                <w:szCs w:val="20"/>
                <w:rPrChange w:id="2441" w:author="John Henderson" w:date="2011-11-29T15:03:00Z">
                  <w:rPr>
                    <w:ins w:id="2442" w:author="John Henderson" w:date="2011-11-29T14:53:00Z"/>
                    <w:rFonts w:ascii="Times" w:hAnsi="Times"/>
                    <w:sz w:val="20"/>
                    <w:szCs w:val="20"/>
                  </w:rPr>
                </w:rPrChange>
              </w:rPr>
            </w:pPr>
            <w:ins w:id="2443" w:author="John Henderson" w:date="2011-11-29T14:53:00Z">
              <w:r w:rsidRPr="00A6480B">
                <w:rPr>
                  <w:rFonts w:ascii="Arial" w:hAnsi="Arial"/>
                  <w:color w:val="008000"/>
                  <w:sz w:val="20"/>
                  <w:szCs w:val="20"/>
                  <w:rPrChange w:id="2444" w:author="John Henderson" w:date="2011-11-29T15:03:00Z">
                    <w:rPr>
                      <w:rFonts w:ascii="Times" w:hAnsi="Times"/>
                      <w:sz w:val="20"/>
                      <w:szCs w:val="20"/>
                    </w:rPr>
                  </w:rPrChange>
                </w:rPr>
                <w:t>1.5</w:t>
              </w:r>
            </w:ins>
          </w:p>
        </w:tc>
        <w:tc>
          <w:tcPr>
            <w:tcW w:w="0" w:type="auto"/>
            <w:shd w:val="clear" w:color="auto" w:fill="auto"/>
            <w:vAlign w:val="center"/>
          </w:tcPr>
          <w:p w:rsidR="00A90147" w:rsidRPr="00C00E0D" w:rsidRDefault="00A6480B" w:rsidP="00956957">
            <w:pPr>
              <w:numPr>
                <w:ins w:id="2445" w:author="John Henderson" w:date="2011-11-29T14:53:00Z"/>
              </w:numPr>
              <w:rPr>
                <w:ins w:id="2446" w:author="John Henderson" w:date="2011-11-29T14:53:00Z"/>
                <w:rFonts w:ascii="Arial" w:hAnsi="Arial"/>
                <w:sz w:val="20"/>
                <w:szCs w:val="20"/>
                <w:rPrChange w:id="2447" w:author="John Henderson" w:date="2011-11-29T15:00:00Z">
                  <w:rPr>
                    <w:ins w:id="2448" w:author="John Henderson" w:date="2011-11-29T14:53:00Z"/>
                    <w:rFonts w:ascii="Times" w:hAnsi="Times"/>
                    <w:sz w:val="20"/>
                    <w:szCs w:val="20"/>
                  </w:rPr>
                </w:rPrChange>
              </w:rPr>
            </w:pPr>
            <w:ins w:id="2449" w:author="John Henderson" w:date="2011-11-29T14:53:00Z">
              <w:r w:rsidRPr="00A6480B">
                <w:rPr>
                  <w:rFonts w:ascii="Arial" w:hAnsi="Arial"/>
                  <w:sz w:val="20"/>
                  <w:szCs w:val="20"/>
                  <w:rPrChange w:id="2450" w:author="John Henderson" w:date="2011-11-29T15:00:00Z">
                    <w:rPr>
                      <w:rFonts w:ascii="Times" w:hAnsi="Times"/>
                      <w:sz w:val="20"/>
                      <w:szCs w:val="20"/>
                    </w:rPr>
                  </w:rPrChange>
                </w:rPr>
                <w:t>2</w:t>
              </w:r>
            </w:ins>
            <w:ins w:id="2451" w:author="John Henderson" w:date="2011-11-29T14:55:00Z">
              <w:r w:rsidRPr="00A6480B">
                <w:rPr>
                  <w:rFonts w:ascii="Arial" w:hAnsi="Arial"/>
                  <w:sz w:val="20"/>
                  <w:szCs w:val="20"/>
                  <w:rPrChange w:id="2452" w:author="John Henderson" w:date="2011-11-29T15:00:00Z">
                    <w:rPr>
                      <w:rFonts w:ascii="Times" w:hAnsi="Times"/>
                      <w:sz w:val="20"/>
                      <w:szCs w:val="20"/>
                    </w:rPr>
                  </w:rPrChange>
                </w:rPr>
                <w:t>.0</w:t>
              </w:r>
            </w:ins>
          </w:p>
        </w:tc>
        <w:tc>
          <w:tcPr>
            <w:tcW w:w="0" w:type="auto"/>
            <w:shd w:val="clear" w:color="auto" w:fill="auto"/>
            <w:vAlign w:val="center"/>
          </w:tcPr>
          <w:p w:rsidR="00A90147" w:rsidRPr="0002455B" w:rsidRDefault="00A6480B" w:rsidP="00956957">
            <w:pPr>
              <w:numPr>
                <w:ins w:id="2453" w:author="John Henderson" w:date="2011-11-29T14:53:00Z"/>
              </w:numPr>
              <w:rPr>
                <w:ins w:id="2454" w:author="John Henderson" w:date="2011-11-29T14:53:00Z"/>
                <w:rFonts w:ascii="Arial" w:hAnsi="Arial"/>
                <w:sz w:val="20"/>
                <w:szCs w:val="20"/>
                <w:rPrChange w:id="2455" w:author="John Henderson" w:date="2011-11-30T10:19:00Z">
                  <w:rPr>
                    <w:ins w:id="2456" w:author="John Henderson" w:date="2011-11-29T14:53:00Z"/>
                    <w:rFonts w:ascii="Times" w:hAnsi="Times"/>
                    <w:sz w:val="20"/>
                    <w:szCs w:val="20"/>
                  </w:rPr>
                </w:rPrChange>
              </w:rPr>
            </w:pPr>
            <w:ins w:id="2457" w:author="John Henderson" w:date="2011-11-29T14:53:00Z">
              <w:r w:rsidRPr="00A6480B">
                <w:rPr>
                  <w:rFonts w:ascii="Arial" w:hAnsi="Arial"/>
                  <w:sz w:val="20"/>
                  <w:szCs w:val="20"/>
                  <w:rPrChange w:id="2458" w:author="John Henderson" w:date="2011-11-30T10:19:00Z">
                    <w:rPr>
                      <w:rFonts w:ascii="Times" w:hAnsi="Times"/>
                      <w:sz w:val="20"/>
                      <w:szCs w:val="20"/>
                    </w:rPr>
                  </w:rPrChange>
                </w:rPr>
                <w:t>0.69</w:t>
              </w:r>
            </w:ins>
          </w:p>
        </w:tc>
        <w:tc>
          <w:tcPr>
            <w:tcW w:w="0" w:type="auto"/>
            <w:shd w:val="clear" w:color="auto" w:fill="auto"/>
            <w:vAlign w:val="center"/>
          </w:tcPr>
          <w:p w:rsidR="00A90147" w:rsidRPr="00C00E0D" w:rsidRDefault="00A6480B" w:rsidP="00956957">
            <w:pPr>
              <w:numPr>
                <w:ins w:id="2459" w:author="John Henderson" w:date="2011-11-29T14:53:00Z"/>
              </w:numPr>
              <w:rPr>
                <w:ins w:id="2460" w:author="John Henderson" w:date="2011-11-29T14:53:00Z"/>
                <w:rFonts w:ascii="Arial" w:hAnsi="Arial"/>
                <w:sz w:val="20"/>
                <w:szCs w:val="20"/>
                <w:rPrChange w:id="2461" w:author="John Henderson" w:date="2011-11-29T15:00:00Z">
                  <w:rPr>
                    <w:ins w:id="2462" w:author="John Henderson" w:date="2011-11-29T14:53:00Z"/>
                    <w:rFonts w:ascii="Times" w:hAnsi="Times"/>
                    <w:sz w:val="20"/>
                    <w:szCs w:val="20"/>
                  </w:rPr>
                </w:rPrChange>
              </w:rPr>
            </w:pPr>
            <w:ins w:id="2463" w:author="John Henderson" w:date="2011-11-29T14:53:00Z">
              <w:r w:rsidRPr="00A6480B">
                <w:rPr>
                  <w:rFonts w:ascii="Arial" w:hAnsi="Arial"/>
                  <w:sz w:val="20"/>
                  <w:szCs w:val="20"/>
                  <w:rPrChange w:id="2464" w:author="John Henderson" w:date="2011-11-29T15:00:00Z">
                    <w:rPr>
                      <w:rFonts w:ascii="Times" w:hAnsi="Times"/>
                      <w:sz w:val="20"/>
                      <w:szCs w:val="20"/>
                    </w:rPr>
                  </w:rPrChange>
                </w:rPr>
                <w:t>0.999</w:t>
              </w:r>
            </w:ins>
          </w:p>
        </w:tc>
      </w:tr>
      <w:tr w:rsidR="00C00E0D" w:rsidRPr="00C00E0D">
        <w:trPr>
          <w:tblCellSpacing w:w="0" w:type="dxa"/>
          <w:ins w:id="2465" w:author="John Henderson" w:date="2011-11-29T14:53:00Z"/>
        </w:trPr>
        <w:tc>
          <w:tcPr>
            <w:tcW w:w="0" w:type="auto"/>
            <w:shd w:val="clear" w:color="auto" w:fill="auto"/>
            <w:vAlign w:val="center"/>
          </w:tcPr>
          <w:p w:rsidR="00A90147" w:rsidRPr="00C00E0D" w:rsidRDefault="00A6480B" w:rsidP="00956957">
            <w:pPr>
              <w:numPr>
                <w:ins w:id="2466" w:author="John Henderson" w:date="2011-11-29T14:53:00Z"/>
              </w:numPr>
              <w:rPr>
                <w:ins w:id="2467" w:author="John Henderson" w:date="2011-11-29T14:53:00Z"/>
                <w:rFonts w:ascii="Arial" w:hAnsi="Arial"/>
                <w:sz w:val="20"/>
                <w:szCs w:val="20"/>
                <w:rPrChange w:id="2468" w:author="John Henderson" w:date="2011-11-29T15:00:00Z">
                  <w:rPr>
                    <w:ins w:id="2469" w:author="John Henderson" w:date="2011-11-29T14:53:00Z"/>
                    <w:rFonts w:ascii="Times" w:hAnsi="Times"/>
                    <w:sz w:val="20"/>
                    <w:szCs w:val="20"/>
                  </w:rPr>
                </w:rPrChange>
              </w:rPr>
            </w:pPr>
            <w:ins w:id="2470" w:author="John Henderson" w:date="2011-11-29T14:56:00Z">
              <w:r w:rsidRPr="00A6480B">
                <w:rPr>
                  <w:rFonts w:ascii="Arial" w:hAnsi="Arial"/>
                  <w:sz w:val="20"/>
                  <w:szCs w:val="20"/>
                  <w:rPrChange w:id="2471" w:author="John Henderson" w:date="2011-11-29T15:00:00Z">
                    <w:rPr>
                      <w:rFonts w:ascii="Times" w:hAnsi="Times"/>
                      <w:sz w:val="20"/>
                      <w:szCs w:val="20"/>
                    </w:rPr>
                  </w:rPrChange>
                </w:rPr>
                <w:t>3-</w:t>
              </w:r>
            </w:ins>
            <w:ins w:id="2472" w:author="John Henderson" w:date="2011-11-29T14:53:00Z">
              <w:r w:rsidRPr="00A6480B">
                <w:rPr>
                  <w:rFonts w:ascii="Arial" w:hAnsi="Arial"/>
                  <w:sz w:val="20"/>
                  <w:szCs w:val="20"/>
                  <w:rPrChange w:id="2473" w:author="John Henderson" w:date="2011-11-29T15:00:00Z">
                    <w:rPr>
                      <w:rFonts w:ascii="Times" w:hAnsi="Times"/>
                      <w:sz w:val="20"/>
                      <w:szCs w:val="20"/>
                    </w:rPr>
                  </w:rPrChange>
                </w:rPr>
                <w:t>px_acm2_morr_rrtmg</w:t>
              </w:r>
            </w:ins>
          </w:p>
        </w:tc>
        <w:tc>
          <w:tcPr>
            <w:tcW w:w="0" w:type="auto"/>
            <w:shd w:val="clear" w:color="auto" w:fill="auto"/>
            <w:vAlign w:val="center"/>
          </w:tcPr>
          <w:p w:rsidR="00A90147" w:rsidRPr="00C00E0D" w:rsidRDefault="00A6480B" w:rsidP="00956957">
            <w:pPr>
              <w:numPr>
                <w:ins w:id="2474" w:author="John Henderson" w:date="2011-11-29T14:53:00Z"/>
              </w:numPr>
              <w:rPr>
                <w:ins w:id="2475" w:author="John Henderson" w:date="2011-11-29T14:53:00Z"/>
                <w:rFonts w:ascii="Arial" w:hAnsi="Arial"/>
                <w:sz w:val="20"/>
                <w:szCs w:val="20"/>
                <w:rPrChange w:id="2476" w:author="John Henderson" w:date="2011-11-29T15:00:00Z">
                  <w:rPr>
                    <w:ins w:id="2477" w:author="John Henderson" w:date="2011-11-29T14:53:00Z"/>
                    <w:rFonts w:ascii="Times" w:hAnsi="Times"/>
                    <w:sz w:val="20"/>
                    <w:szCs w:val="20"/>
                  </w:rPr>
                </w:rPrChange>
              </w:rPr>
            </w:pPr>
            <w:ins w:id="2478" w:author="John Henderson" w:date="2011-11-29T14:53:00Z">
              <w:r w:rsidRPr="00A6480B">
                <w:rPr>
                  <w:rFonts w:ascii="Arial" w:hAnsi="Arial"/>
                  <w:sz w:val="20"/>
                  <w:szCs w:val="20"/>
                  <w:rPrChange w:id="2479" w:author="John Henderson" w:date="2011-11-29T15:00:00Z">
                    <w:rPr>
                      <w:rFonts w:ascii="Times" w:hAnsi="Times"/>
                      <w:sz w:val="20"/>
                      <w:szCs w:val="20"/>
                    </w:rPr>
                  </w:rPrChange>
                </w:rPr>
                <w:t>176141</w:t>
              </w:r>
            </w:ins>
          </w:p>
        </w:tc>
        <w:tc>
          <w:tcPr>
            <w:tcW w:w="0" w:type="auto"/>
            <w:shd w:val="clear" w:color="auto" w:fill="auto"/>
            <w:vAlign w:val="center"/>
          </w:tcPr>
          <w:p w:rsidR="00A90147" w:rsidRPr="00C00E0D" w:rsidRDefault="00A6480B" w:rsidP="00956957">
            <w:pPr>
              <w:numPr>
                <w:ins w:id="2480" w:author="John Henderson" w:date="2011-11-29T14:53:00Z"/>
              </w:numPr>
              <w:rPr>
                <w:ins w:id="2481" w:author="John Henderson" w:date="2011-11-29T14:53:00Z"/>
                <w:rFonts w:ascii="Arial" w:hAnsi="Arial"/>
                <w:sz w:val="20"/>
                <w:szCs w:val="20"/>
                <w:rPrChange w:id="2482" w:author="John Henderson" w:date="2011-11-29T15:00:00Z">
                  <w:rPr>
                    <w:ins w:id="2483" w:author="John Henderson" w:date="2011-11-29T14:53:00Z"/>
                    <w:rFonts w:ascii="Times" w:hAnsi="Times"/>
                    <w:sz w:val="20"/>
                    <w:szCs w:val="20"/>
                  </w:rPr>
                </w:rPrChange>
              </w:rPr>
            </w:pPr>
            <w:ins w:id="2484" w:author="John Henderson" w:date="2011-11-29T14:53:00Z">
              <w:r w:rsidRPr="00A6480B">
                <w:rPr>
                  <w:rFonts w:ascii="Arial" w:hAnsi="Arial"/>
                  <w:sz w:val="20"/>
                  <w:szCs w:val="20"/>
                  <w:rPrChange w:id="2485" w:author="John Henderson" w:date="2011-11-29T15:00:00Z">
                    <w:rPr>
                      <w:rFonts w:ascii="Times" w:hAnsi="Times"/>
                      <w:sz w:val="20"/>
                      <w:szCs w:val="20"/>
                    </w:rPr>
                  </w:rPrChange>
                </w:rPr>
                <w:t>27.5</w:t>
              </w:r>
            </w:ins>
          </w:p>
        </w:tc>
        <w:tc>
          <w:tcPr>
            <w:tcW w:w="0" w:type="auto"/>
            <w:shd w:val="clear" w:color="auto" w:fill="auto"/>
            <w:vAlign w:val="center"/>
          </w:tcPr>
          <w:p w:rsidR="00A762FF" w:rsidRDefault="00A6480B">
            <w:pPr>
              <w:widowControl w:val="0"/>
              <w:numPr>
                <w:ins w:id="2486" w:author="John Henderson" w:date="2011-11-29T14:53:00Z"/>
              </w:numPr>
              <w:spacing w:before="240" w:after="60"/>
              <w:outlineLvl w:val="6"/>
              <w:rPr>
                <w:ins w:id="2487" w:author="John Henderson" w:date="2011-11-29T14:53:00Z"/>
                <w:rFonts w:ascii="Arial" w:hAnsi="Arial"/>
                <w:sz w:val="20"/>
                <w:szCs w:val="20"/>
                <w:rPrChange w:id="2488" w:author="John Henderson" w:date="2011-11-29T15:00:00Z">
                  <w:rPr>
                    <w:ins w:id="2489" w:author="John Henderson" w:date="2011-11-29T14:53:00Z"/>
                    <w:rFonts w:ascii="Times" w:eastAsia="Times New Roman" w:hAnsi="Times" w:cs="Times New Roman"/>
                    <w:snapToGrid w:val="0"/>
                    <w:sz w:val="20"/>
                    <w:szCs w:val="20"/>
                  </w:rPr>
                </w:rPrChange>
              </w:rPr>
              <w:pPrChange w:id="2490" w:author="John Henderson" w:date="2011-11-30T14:16:00Z">
                <w:pPr>
                  <w:widowControl w:val="0"/>
                  <w:spacing w:before="240" w:after="60"/>
                  <w:outlineLvl w:val="6"/>
                </w:pPr>
              </w:pPrChange>
            </w:pPr>
            <w:ins w:id="2491" w:author="John Henderson" w:date="2011-11-29T14:53:00Z">
              <w:r w:rsidRPr="00A6480B">
                <w:rPr>
                  <w:rFonts w:ascii="Arial" w:hAnsi="Arial"/>
                  <w:sz w:val="20"/>
                  <w:szCs w:val="20"/>
                  <w:rPrChange w:id="2492" w:author="John Henderson" w:date="2011-11-29T15:00:00Z">
                    <w:rPr>
                      <w:rFonts w:ascii="Times" w:hAnsi="Times"/>
                      <w:sz w:val="20"/>
                      <w:szCs w:val="20"/>
                    </w:rPr>
                  </w:rPrChange>
                </w:rPr>
                <w:t>27.6</w:t>
              </w:r>
            </w:ins>
          </w:p>
        </w:tc>
        <w:tc>
          <w:tcPr>
            <w:tcW w:w="0" w:type="auto"/>
            <w:shd w:val="clear" w:color="auto" w:fill="auto"/>
            <w:vAlign w:val="center"/>
          </w:tcPr>
          <w:p w:rsidR="00A90147" w:rsidRPr="003D01C1" w:rsidRDefault="00A6480B" w:rsidP="00956957">
            <w:pPr>
              <w:numPr>
                <w:ins w:id="2493" w:author="John Henderson" w:date="2011-11-29T14:53:00Z"/>
              </w:numPr>
              <w:rPr>
                <w:ins w:id="2494" w:author="John Henderson" w:date="2011-11-29T14:53:00Z"/>
                <w:rFonts w:ascii="Arial" w:hAnsi="Arial"/>
                <w:color w:val="008000"/>
                <w:sz w:val="20"/>
                <w:szCs w:val="20"/>
                <w:rPrChange w:id="2495" w:author="John Henderson" w:date="2011-11-29T15:05:00Z">
                  <w:rPr>
                    <w:ins w:id="2496" w:author="John Henderson" w:date="2011-11-29T14:53:00Z"/>
                    <w:rFonts w:ascii="Times" w:hAnsi="Times"/>
                    <w:sz w:val="20"/>
                    <w:szCs w:val="20"/>
                  </w:rPr>
                </w:rPrChange>
              </w:rPr>
            </w:pPr>
            <w:ins w:id="2497" w:author="John Henderson" w:date="2011-11-29T14:53:00Z">
              <w:r w:rsidRPr="00A6480B">
                <w:rPr>
                  <w:rFonts w:ascii="Arial" w:hAnsi="Arial"/>
                  <w:color w:val="008000"/>
                  <w:sz w:val="20"/>
                  <w:szCs w:val="20"/>
                  <w:rPrChange w:id="2498" w:author="John Henderson" w:date="2011-11-29T15:05:00Z">
                    <w:rPr>
                      <w:rFonts w:ascii="Times" w:hAnsi="Times"/>
                      <w:sz w:val="20"/>
                      <w:szCs w:val="20"/>
                    </w:rPr>
                  </w:rPrChange>
                </w:rPr>
                <w:t>-0.1</w:t>
              </w:r>
            </w:ins>
          </w:p>
        </w:tc>
        <w:tc>
          <w:tcPr>
            <w:tcW w:w="0" w:type="auto"/>
            <w:shd w:val="clear" w:color="auto" w:fill="auto"/>
            <w:vAlign w:val="center"/>
          </w:tcPr>
          <w:p w:rsidR="00A90147" w:rsidRPr="00A127EF" w:rsidRDefault="00A6480B" w:rsidP="00956957">
            <w:pPr>
              <w:numPr>
                <w:ins w:id="2499" w:author="John Henderson" w:date="2011-11-29T14:53:00Z"/>
              </w:numPr>
              <w:rPr>
                <w:ins w:id="2500" w:author="John Henderson" w:date="2011-11-29T14:53:00Z"/>
                <w:rFonts w:ascii="Arial" w:hAnsi="Arial"/>
                <w:color w:val="008000"/>
                <w:sz w:val="20"/>
                <w:szCs w:val="20"/>
                <w:rPrChange w:id="2501" w:author="John Henderson" w:date="2011-11-29T15:03:00Z">
                  <w:rPr>
                    <w:ins w:id="2502" w:author="John Henderson" w:date="2011-11-29T14:53:00Z"/>
                    <w:rFonts w:ascii="Times" w:hAnsi="Times"/>
                    <w:sz w:val="20"/>
                    <w:szCs w:val="20"/>
                  </w:rPr>
                </w:rPrChange>
              </w:rPr>
            </w:pPr>
            <w:ins w:id="2503" w:author="John Henderson" w:date="2011-11-29T14:53:00Z">
              <w:r w:rsidRPr="00A6480B">
                <w:rPr>
                  <w:rFonts w:ascii="Arial" w:hAnsi="Arial"/>
                  <w:color w:val="008000"/>
                  <w:sz w:val="20"/>
                  <w:szCs w:val="20"/>
                  <w:rPrChange w:id="2504" w:author="John Henderson" w:date="2011-11-29T15:03:00Z">
                    <w:rPr>
                      <w:rFonts w:ascii="Times" w:hAnsi="Times"/>
                      <w:sz w:val="20"/>
                      <w:szCs w:val="20"/>
                    </w:rPr>
                  </w:rPrChange>
                </w:rPr>
                <w:t>1.5</w:t>
              </w:r>
            </w:ins>
          </w:p>
        </w:tc>
        <w:tc>
          <w:tcPr>
            <w:tcW w:w="0" w:type="auto"/>
            <w:shd w:val="clear" w:color="auto" w:fill="auto"/>
            <w:vAlign w:val="center"/>
          </w:tcPr>
          <w:p w:rsidR="00A90147" w:rsidRPr="00C00E0D" w:rsidRDefault="00A6480B" w:rsidP="00956957">
            <w:pPr>
              <w:numPr>
                <w:ins w:id="2505" w:author="John Henderson" w:date="2011-11-29T14:53:00Z"/>
              </w:numPr>
              <w:rPr>
                <w:ins w:id="2506" w:author="John Henderson" w:date="2011-11-29T14:53:00Z"/>
                <w:rFonts w:ascii="Arial" w:hAnsi="Arial"/>
                <w:sz w:val="20"/>
                <w:szCs w:val="20"/>
                <w:rPrChange w:id="2507" w:author="John Henderson" w:date="2011-11-29T15:00:00Z">
                  <w:rPr>
                    <w:ins w:id="2508" w:author="John Henderson" w:date="2011-11-29T14:53:00Z"/>
                    <w:rFonts w:ascii="Times" w:hAnsi="Times"/>
                    <w:sz w:val="20"/>
                    <w:szCs w:val="20"/>
                  </w:rPr>
                </w:rPrChange>
              </w:rPr>
            </w:pPr>
            <w:ins w:id="2509" w:author="John Henderson" w:date="2011-11-29T14:53:00Z">
              <w:r w:rsidRPr="00A6480B">
                <w:rPr>
                  <w:rFonts w:ascii="Arial" w:hAnsi="Arial"/>
                  <w:sz w:val="20"/>
                  <w:szCs w:val="20"/>
                  <w:rPrChange w:id="2510" w:author="John Henderson" w:date="2011-11-29T15:00:00Z">
                    <w:rPr>
                      <w:rFonts w:ascii="Times" w:hAnsi="Times"/>
                      <w:sz w:val="20"/>
                      <w:szCs w:val="20"/>
                    </w:rPr>
                  </w:rPrChange>
                </w:rPr>
                <w:t>1.9</w:t>
              </w:r>
            </w:ins>
          </w:p>
        </w:tc>
        <w:tc>
          <w:tcPr>
            <w:tcW w:w="0" w:type="auto"/>
            <w:shd w:val="clear" w:color="auto" w:fill="auto"/>
            <w:vAlign w:val="center"/>
          </w:tcPr>
          <w:p w:rsidR="00A90147" w:rsidRPr="0002455B" w:rsidRDefault="00A6480B" w:rsidP="00956957">
            <w:pPr>
              <w:numPr>
                <w:ins w:id="2511" w:author="John Henderson" w:date="2011-11-29T14:53:00Z"/>
              </w:numPr>
              <w:rPr>
                <w:ins w:id="2512" w:author="John Henderson" w:date="2011-11-29T14:53:00Z"/>
                <w:rFonts w:ascii="Arial" w:hAnsi="Arial"/>
                <w:sz w:val="20"/>
                <w:szCs w:val="20"/>
                <w:rPrChange w:id="2513" w:author="John Henderson" w:date="2011-11-30T10:19:00Z">
                  <w:rPr>
                    <w:ins w:id="2514" w:author="John Henderson" w:date="2011-11-29T14:53:00Z"/>
                    <w:rFonts w:ascii="Times" w:hAnsi="Times"/>
                    <w:sz w:val="20"/>
                    <w:szCs w:val="20"/>
                  </w:rPr>
                </w:rPrChange>
              </w:rPr>
            </w:pPr>
            <w:ins w:id="2515" w:author="John Henderson" w:date="2011-11-29T14:53:00Z">
              <w:r w:rsidRPr="00A6480B">
                <w:rPr>
                  <w:rFonts w:ascii="Arial" w:hAnsi="Arial"/>
                  <w:sz w:val="20"/>
                  <w:szCs w:val="20"/>
                  <w:rPrChange w:id="2516" w:author="John Henderson" w:date="2011-11-30T10:19:00Z">
                    <w:rPr>
                      <w:rFonts w:ascii="Times" w:hAnsi="Times"/>
                      <w:sz w:val="20"/>
                      <w:szCs w:val="20"/>
                    </w:rPr>
                  </w:rPrChange>
                </w:rPr>
                <w:t>0.69</w:t>
              </w:r>
            </w:ins>
          </w:p>
        </w:tc>
        <w:tc>
          <w:tcPr>
            <w:tcW w:w="0" w:type="auto"/>
            <w:shd w:val="clear" w:color="auto" w:fill="auto"/>
            <w:vAlign w:val="center"/>
          </w:tcPr>
          <w:p w:rsidR="00A90147" w:rsidRPr="00C00E0D" w:rsidRDefault="00A6480B" w:rsidP="00956957">
            <w:pPr>
              <w:numPr>
                <w:ins w:id="2517" w:author="John Henderson" w:date="2011-11-29T14:53:00Z"/>
              </w:numPr>
              <w:rPr>
                <w:ins w:id="2518" w:author="John Henderson" w:date="2011-11-29T14:53:00Z"/>
                <w:rFonts w:ascii="Arial" w:hAnsi="Arial"/>
                <w:sz w:val="20"/>
                <w:szCs w:val="20"/>
                <w:rPrChange w:id="2519" w:author="John Henderson" w:date="2011-11-29T15:00:00Z">
                  <w:rPr>
                    <w:ins w:id="2520" w:author="John Henderson" w:date="2011-11-29T14:53:00Z"/>
                    <w:rFonts w:ascii="Times" w:hAnsi="Times"/>
                    <w:sz w:val="20"/>
                    <w:szCs w:val="20"/>
                  </w:rPr>
                </w:rPrChange>
              </w:rPr>
            </w:pPr>
            <w:ins w:id="2521" w:author="John Henderson" w:date="2011-11-29T14:53:00Z">
              <w:r w:rsidRPr="00A6480B">
                <w:rPr>
                  <w:rFonts w:ascii="Arial" w:hAnsi="Arial"/>
                  <w:sz w:val="20"/>
                  <w:szCs w:val="20"/>
                  <w:rPrChange w:id="2522" w:author="John Henderson" w:date="2011-11-29T15:00:00Z">
                    <w:rPr>
                      <w:rFonts w:ascii="Times" w:hAnsi="Times"/>
                      <w:sz w:val="20"/>
                      <w:szCs w:val="20"/>
                    </w:rPr>
                  </w:rPrChange>
                </w:rPr>
                <w:t>1</w:t>
              </w:r>
            </w:ins>
            <w:ins w:id="2523" w:author="John Henderson" w:date="2011-11-29T14:55:00Z">
              <w:r w:rsidRPr="00A6480B">
                <w:rPr>
                  <w:rFonts w:ascii="Arial" w:hAnsi="Arial"/>
                  <w:sz w:val="20"/>
                  <w:szCs w:val="20"/>
                  <w:rPrChange w:id="2524" w:author="John Henderson" w:date="2011-11-29T15:00:00Z">
                    <w:rPr>
                      <w:rFonts w:ascii="Times" w:hAnsi="Times"/>
                      <w:sz w:val="20"/>
                      <w:szCs w:val="20"/>
                    </w:rPr>
                  </w:rPrChange>
                </w:rPr>
                <w:t>.000</w:t>
              </w:r>
            </w:ins>
          </w:p>
        </w:tc>
      </w:tr>
      <w:tr w:rsidR="00C00E0D" w:rsidRPr="00C00E0D">
        <w:trPr>
          <w:tblCellSpacing w:w="0" w:type="dxa"/>
          <w:ins w:id="2525" w:author="John Henderson" w:date="2011-11-29T14:53:00Z"/>
        </w:trPr>
        <w:tc>
          <w:tcPr>
            <w:tcW w:w="0" w:type="auto"/>
            <w:shd w:val="clear" w:color="auto" w:fill="auto"/>
            <w:vAlign w:val="center"/>
          </w:tcPr>
          <w:p w:rsidR="00A90147" w:rsidRPr="00C00E0D" w:rsidRDefault="00A6480B" w:rsidP="00956957">
            <w:pPr>
              <w:numPr>
                <w:ins w:id="2526" w:author="John Henderson" w:date="2011-11-29T14:53:00Z"/>
              </w:numPr>
              <w:rPr>
                <w:ins w:id="2527" w:author="John Henderson" w:date="2011-11-29T14:53:00Z"/>
                <w:rFonts w:ascii="Arial" w:hAnsi="Arial"/>
                <w:sz w:val="20"/>
                <w:szCs w:val="20"/>
                <w:rPrChange w:id="2528" w:author="John Henderson" w:date="2011-11-29T15:00:00Z">
                  <w:rPr>
                    <w:ins w:id="2529" w:author="John Henderson" w:date="2011-11-29T14:53:00Z"/>
                    <w:rFonts w:ascii="Times" w:hAnsi="Times"/>
                    <w:sz w:val="20"/>
                    <w:szCs w:val="20"/>
                  </w:rPr>
                </w:rPrChange>
              </w:rPr>
            </w:pPr>
            <w:ins w:id="2530" w:author="John Henderson" w:date="2011-11-29T14:56:00Z">
              <w:r w:rsidRPr="00A6480B">
                <w:rPr>
                  <w:rFonts w:ascii="Arial" w:hAnsi="Arial"/>
                  <w:sz w:val="20"/>
                  <w:szCs w:val="20"/>
                  <w:rPrChange w:id="2531" w:author="John Henderson" w:date="2011-11-29T15:00:00Z">
                    <w:rPr>
                      <w:rFonts w:ascii="Times" w:hAnsi="Times"/>
                      <w:sz w:val="20"/>
                      <w:szCs w:val="20"/>
                    </w:rPr>
                  </w:rPrChange>
                </w:rPr>
                <w:t>4-</w:t>
              </w:r>
            </w:ins>
            <w:ins w:id="2532" w:author="John Henderson" w:date="2011-11-29T14:53:00Z">
              <w:r w:rsidRPr="00A6480B">
                <w:rPr>
                  <w:rFonts w:ascii="Arial" w:hAnsi="Arial"/>
                  <w:sz w:val="20"/>
                  <w:szCs w:val="20"/>
                  <w:rPrChange w:id="2533" w:author="John Henderson" w:date="2011-11-29T15:00:00Z">
                    <w:rPr>
                      <w:rFonts w:ascii="Times" w:hAnsi="Times"/>
                      <w:sz w:val="20"/>
                      <w:szCs w:val="20"/>
                    </w:rPr>
                  </w:rPrChange>
                </w:rPr>
                <w:t>px-acm2_morr_rrtmg_ipxwrf</w:t>
              </w:r>
            </w:ins>
          </w:p>
        </w:tc>
        <w:tc>
          <w:tcPr>
            <w:tcW w:w="0" w:type="auto"/>
            <w:shd w:val="clear" w:color="auto" w:fill="auto"/>
            <w:vAlign w:val="center"/>
          </w:tcPr>
          <w:p w:rsidR="00A90147" w:rsidRPr="00C00E0D" w:rsidRDefault="00A6480B" w:rsidP="00956957">
            <w:pPr>
              <w:numPr>
                <w:ins w:id="2534" w:author="John Henderson" w:date="2011-11-29T14:53:00Z"/>
              </w:numPr>
              <w:rPr>
                <w:ins w:id="2535" w:author="John Henderson" w:date="2011-11-29T14:53:00Z"/>
                <w:rFonts w:ascii="Arial" w:hAnsi="Arial"/>
                <w:sz w:val="20"/>
                <w:szCs w:val="20"/>
                <w:rPrChange w:id="2536" w:author="John Henderson" w:date="2011-11-29T15:00:00Z">
                  <w:rPr>
                    <w:ins w:id="2537" w:author="John Henderson" w:date="2011-11-29T14:53:00Z"/>
                    <w:rFonts w:ascii="Times" w:hAnsi="Times"/>
                    <w:sz w:val="20"/>
                    <w:szCs w:val="20"/>
                  </w:rPr>
                </w:rPrChange>
              </w:rPr>
            </w:pPr>
            <w:ins w:id="2538" w:author="John Henderson" w:date="2011-11-29T14:53:00Z">
              <w:r w:rsidRPr="00A6480B">
                <w:rPr>
                  <w:rFonts w:ascii="Arial" w:hAnsi="Arial"/>
                  <w:sz w:val="20"/>
                  <w:szCs w:val="20"/>
                  <w:rPrChange w:id="2539" w:author="John Henderson" w:date="2011-11-29T15:00:00Z">
                    <w:rPr>
                      <w:rFonts w:ascii="Times" w:hAnsi="Times"/>
                      <w:sz w:val="20"/>
                      <w:szCs w:val="20"/>
                    </w:rPr>
                  </w:rPrChange>
                </w:rPr>
                <w:t>176141</w:t>
              </w:r>
            </w:ins>
          </w:p>
        </w:tc>
        <w:tc>
          <w:tcPr>
            <w:tcW w:w="0" w:type="auto"/>
            <w:shd w:val="clear" w:color="auto" w:fill="auto"/>
            <w:vAlign w:val="center"/>
          </w:tcPr>
          <w:p w:rsidR="00A90147" w:rsidRPr="00C00E0D" w:rsidRDefault="00A6480B" w:rsidP="00956957">
            <w:pPr>
              <w:numPr>
                <w:ins w:id="2540" w:author="John Henderson" w:date="2011-11-29T14:53:00Z"/>
              </w:numPr>
              <w:rPr>
                <w:ins w:id="2541" w:author="John Henderson" w:date="2011-11-29T14:53:00Z"/>
                <w:rFonts w:ascii="Arial" w:hAnsi="Arial"/>
                <w:sz w:val="20"/>
                <w:szCs w:val="20"/>
                <w:rPrChange w:id="2542" w:author="John Henderson" w:date="2011-11-29T15:00:00Z">
                  <w:rPr>
                    <w:ins w:id="2543" w:author="John Henderson" w:date="2011-11-29T14:53:00Z"/>
                    <w:rFonts w:ascii="Times" w:hAnsi="Times"/>
                    <w:sz w:val="20"/>
                    <w:szCs w:val="20"/>
                  </w:rPr>
                </w:rPrChange>
              </w:rPr>
            </w:pPr>
            <w:ins w:id="2544" w:author="John Henderson" w:date="2011-11-29T14:53:00Z">
              <w:r w:rsidRPr="00A6480B">
                <w:rPr>
                  <w:rFonts w:ascii="Arial" w:hAnsi="Arial"/>
                  <w:sz w:val="20"/>
                  <w:szCs w:val="20"/>
                  <w:rPrChange w:id="2545" w:author="John Henderson" w:date="2011-11-29T15:00:00Z">
                    <w:rPr>
                      <w:rFonts w:ascii="Times" w:hAnsi="Times"/>
                      <w:sz w:val="20"/>
                      <w:szCs w:val="20"/>
                    </w:rPr>
                  </w:rPrChange>
                </w:rPr>
                <w:t>27.8</w:t>
              </w:r>
            </w:ins>
          </w:p>
        </w:tc>
        <w:tc>
          <w:tcPr>
            <w:tcW w:w="0" w:type="auto"/>
            <w:shd w:val="clear" w:color="auto" w:fill="auto"/>
            <w:vAlign w:val="center"/>
          </w:tcPr>
          <w:p w:rsidR="00A90147" w:rsidRPr="00C00E0D" w:rsidRDefault="00A6480B" w:rsidP="00956957">
            <w:pPr>
              <w:numPr>
                <w:ins w:id="2546" w:author="John Henderson" w:date="2011-11-29T14:53:00Z"/>
              </w:numPr>
              <w:rPr>
                <w:ins w:id="2547" w:author="John Henderson" w:date="2011-11-29T14:53:00Z"/>
                <w:rFonts w:ascii="Arial" w:hAnsi="Arial"/>
                <w:sz w:val="20"/>
                <w:szCs w:val="20"/>
                <w:rPrChange w:id="2548" w:author="John Henderson" w:date="2011-11-29T15:00:00Z">
                  <w:rPr>
                    <w:ins w:id="2549" w:author="John Henderson" w:date="2011-11-29T14:53:00Z"/>
                    <w:rFonts w:ascii="Times" w:hAnsi="Times"/>
                    <w:sz w:val="20"/>
                    <w:szCs w:val="20"/>
                  </w:rPr>
                </w:rPrChange>
              </w:rPr>
            </w:pPr>
            <w:ins w:id="2550" w:author="John Henderson" w:date="2011-11-29T14:53:00Z">
              <w:r w:rsidRPr="00A6480B">
                <w:rPr>
                  <w:rFonts w:ascii="Arial" w:hAnsi="Arial"/>
                  <w:sz w:val="20"/>
                  <w:szCs w:val="20"/>
                  <w:rPrChange w:id="2551" w:author="John Henderson" w:date="2011-11-29T15:00:00Z">
                    <w:rPr>
                      <w:rFonts w:ascii="Times" w:hAnsi="Times"/>
                      <w:sz w:val="20"/>
                      <w:szCs w:val="20"/>
                    </w:rPr>
                  </w:rPrChange>
                </w:rPr>
                <w:t>27.6</w:t>
              </w:r>
            </w:ins>
          </w:p>
        </w:tc>
        <w:tc>
          <w:tcPr>
            <w:tcW w:w="0" w:type="auto"/>
            <w:shd w:val="clear" w:color="auto" w:fill="auto"/>
            <w:vAlign w:val="center"/>
          </w:tcPr>
          <w:p w:rsidR="00A90147" w:rsidRPr="003D01C1" w:rsidRDefault="00A6480B" w:rsidP="00956957">
            <w:pPr>
              <w:numPr>
                <w:ins w:id="2552" w:author="John Henderson" w:date="2011-11-29T14:53:00Z"/>
              </w:numPr>
              <w:rPr>
                <w:ins w:id="2553" w:author="John Henderson" w:date="2011-11-29T14:53:00Z"/>
                <w:rFonts w:ascii="Arial" w:hAnsi="Arial"/>
                <w:color w:val="008000"/>
                <w:sz w:val="20"/>
                <w:szCs w:val="20"/>
                <w:rPrChange w:id="2554" w:author="John Henderson" w:date="2011-11-29T15:05:00Z">
                  <w:rPr>
                    <w:ins w:id="2555" w:author="John Henderson" w:date="2011-11-29T14:53:00Z"/>
                    <w:rFonts w:ascii="Times" w:hAnsi="Times"/>
                    <w:sz w:val="20"/>
                    <w:szCs w:val="20"/>
                  </w:rPr>
                </w:rPrChange>
              </w:rPr>
            </w:pPr>
            <w:ins w:id="2556" w:author="John Henderson" w:date="2011-11-29T14:53:00Z">
              <w:r w:rsidRPr="00A6480B">
                <w:rPr>
                  <w:rFonts w:ascii="Arial" w:hAnsi="Arial"/>
                  <w:color w:val="008000"/>
                  <w:sz w:val="20"/>
                  <w:szCs w:val="20"/>
                  <w:rPrChange w:id="2557" w:author="John Henderson" w:date="2011-11-29T15:05:00Z">
                    <w:rPr>
                      <w:rFonts w:ascii="Times" w:hAnsi="Times"/>
                      <w:sz w:val="20"/>
                      <w:szCs w:val="20"/>
                    </w:rPr>
                  </w:rPrChange>
                </w:rPr>
                <w:t>0.2</w:t>
              </w:r>
            </w:ins>
          </w:p>
        </w:tc>
        <w:tc>
          <w:tcPr>
            <w:tcW w:w="0" w:type="auto"/>
            <w:shd w:val="clear" w:color="auto" w:fill="auto"/>
            <w:vAlign w:val="center"/>
          </w:tcPr>
          <w:p w:rsidR="00A90147" w:rsidRPr="00A127EF" w:rsidRDefault="00A6480B" w:rsidP="00956957">
            <w:pPr>
              <w:numPr>
                <w:ins w:id="2558" w:author="John Henderson" w:date="2011-11-29T14:53:00Z"/>
              </w:numPr>
              <w:rPr>
                <w:ins w:id="2559" w:author="John Henderson" w:date="2011-11-29T14:53:00Z"/>
                <w:rFonts w:ascii="Arial" w:hAnsi="Arial"/>
                <w:color w:val="008000"/>
                <w:sz w:val="20"/>
                <w:szCs w:val="20"/>
                <w:rPrChange w:id="2560" w:author="John Henderson" w:date="2011-11-29T15:03:00Z">
                  <w:rPr>
                    <w:ins w:id="2561" w:author="John Henderson" w:date="2011-11-29T14:53:00Z"/>
                    <w:rFonts w:ascii="Times" w:hAnsi="Times"/>
                    <w:sz w:val="20"/>
                    <w:szCs w:val="20"/>
                  </w:rPr>
                </w:rPrChange>
              </w:rPr>
            </w:pPr>
            <w:ins w:id="2562" w:author="John Henderson" w:date="2011-11-29T14:53:00Z">
              <w:r w:rsidRPr="00A6480B">
                <w:rPr>
                  <w:rFonts w:ascii="Arial" w:hAnsi="Arial"/>
                  <w:color w:val="008000"/>
                  <w:sz w:val="20"/>
                  <w:szCs w:val="20"/>
                  <w:rPrChange w:id="2563" w:author="John Henderson" w:date="2011-11-29T15:03:00Z">
                    <w:rPr>
                      <w:rFonts w:ascii="Times" w:hAnsi="Times"/>
                      <w:sz w:val="20"/>
                      <w:szCs w:val="20"/>
                    </w:rPr>
                  </w:rPrChange>
                </w:rPr>
                <w:t>1.6</w:t>
              </w:r>
            </w:ins>
          </w:p>
        </w:tc>
        <w:tc>
          <w:tcPr>
            <w:tcW w:w="0" w:type="auto"/>
            <w:shd w:val="clear" w:color="auto" w:fill="auto"/>
            <w:vAlign w:val="center"/>
          </w:tcPr>
          <w:p w:rsidR="00A90147" w:rsidRPr="00C00E0D" w:rsidRDefault="00A6480B" w:rsidP="00956957">
            <w:pPr>
              <w:numPr>
                <w:ins w:id="2564" w:author="John Henderson" w:date="2011-11-29T14:53:00Z"/>
              </w:numPr>
              <w:rPr>
                <w:ins w:id="2565" w:author="John Henderson" w:date="2011-11-29T14:53:00Z"/>
                <w:rFonts w:ascii="Arial" w:hAnsi="Arial"/>
                <w:sz w:val="20"/>
                <w:szCs w:val="20"/>
                <w:rPrChange w:id="2566" w:author="John Henderson" w:date="2011-11-29T15:00:00Z">
                  <w:rPr>
                    <w:ins w:id="2567" w:author="John Henderson" w:date="2011-11-29T14:53:00Z"/>
                    <w:rFonts w:ascii="Times" w:hAnsi="Times"/>
                    <w:sz w:val="20"/>
                    <w:szCs w:val="20"/>
                  </w:rPr>
                </w:rPrChange>
              </w:rPr>
            </w:pPr>
            <w:ins w:id="2568" w:author="John Henderson" w:date="2011-11-29T14:53:00Z">
              <w:r w:rsidRPr="00A6480B">
                <w:rPr>
                  <w:rFonts w:ascii="Arial" w:hAnsi="Arial"/>
                  <w:sz w:val="20"/>
                  <w:szCs w:val="20"/>
                  <w:rPrChange w:id="2569" w:author="John Henderson" w:date="2011-11-29T15:00:00Z">
                    <w:rPr>
                      <w:rFonts w:ascii="Times" w:hAnsi="Times"/>
                      <w:sz w:val="20"/>
                      <w:szCs w:val="20"/>
                    </w:rPr>
                  </w:rPrChange>
                </w:rPr>
                <w:t>2.1</w:t>
              </w:r>
            </w:ins>
          </w:p>
        </w:tc>
        <w:tc>
          <w:tcPr>
            <w:tcW w:w="0" w:type="auto"/>
            <w:shd w:val="clear" w:color="auto" w:fill="auto"/>
            <w:vAlign w:val="center"/>
          </w:tcPr>
          <w:p w:rsidR="00A90147" w:rsidRPr="0002455B" w:rsidRDefault="00A6480B" w:rsidP="00956957">
            <w:pPr>
              <w:numPr>
                <w:ins w:id="2570" w:author="John Henderson" w:date="2011-11-29T14:53:00Z"/>
              </w:numPr>
              <w:rPr>
                <w:ins w:id="2571" w:author="John Henderson" w:date="2011-11-29T14:53:00Z"/>
                <w:rFonts w:ascii="Arial" w:hAnsi="Arial"/>
                <w:sz w:val="20"/>
                <w:szCs w:val="20"/>
                <w:rPrChange w:id="2572" w:author="John Henderson" w:date="2011-11-30T10:19:00Z">
                  <w:rPr>
                    <w:ins w:id="2573" w:author="John Henderson" w:date="2011-11-29T14:53:00Z"/>
                    <w:rFonts w:ascii="Times" w:hAnsi="Times"/>
                    <w:sz w:val="20"/>
                    <w:szCs w:val="20"/>
                  </w:rPr>
                </w:rPrChange>
              </w:rPr>
            </w:pPr>
            <w:ins w:id="2574" w:author="John Henderson" w:date="2011-11-29T14:53:00Z">
              <w:r w:rsidRPr="00A6480B">
                <w:rPr>
                  <w:rFonts w:ascii="Arial" w:hAnsi="Arial"/>
                  <w:sz w:val="20"/>
                  <w:szCs w:val="20"/>
                  <w:rPrChange w:id="2575" w:author="John Henderson" w:date="2011-11-30T10:19:00Z">
                    <w:rPr>
                      <w:rFonts w:ascii="Times" w:hAnsi="Times"/>
                      <w:sz w:val="20"/>
                      <w:szCs w:val="20"/>
                    </w:rPr>
                  </w:rPrChange>
                </w:rPr>
                <w:t>0.67</w:t>
              </w:r>
            </w:ins>
          </w:p>
        </w:tc>
        <w:tc>
          <w:tcPr>
            <w:tcW w:w="0" w:type="auto"/>
            <w:shd w:val="clear" w:color="auto" w:fill="auto"/>
            <w:vAlign w:val="center"/>
          </w:tcPr>
          <w:p w:rsidR="00A90147" w:rsidRPr="00C00E0D" w:rsidRDefault="00A6480B" w:rsidP="00956957">
            <w:pPr>
              <w:numPr>
                <w:ins w:id="2576" w:author="John Henderson" w:date="2011-11-29T14:53:00Z"/>
              </w:numPr>
              <w:rPr>
                <w:ins w:id="2577" w:author="John Henderson" w:date="2011-11-29T14:53:00Z"/>
                <w:rFonts w:ascii="Arial" w:hAnsi="Arial"/>
                <w:sz w:val="20"/>
                <w:szCs w:val="20"/>
                <w:rPrChange w:id="2578" w:author="John Henderson" w:date="2011-11-29T15:00:00Z">
                  <w:rPr>
                    <w:ins w:id="2579" w:author="John Henderson" w:date="2011-11-29T14:53:00Z"/>
                    <w:rFonts w:ascii="Times" w:hAnsi="Times"/>
                    <w:sz w:val="20"/>
                    <w:szCs w:val="20"/>
                  </w:rPr>
                </w:rPrChange>
              </w:rPr>
            </w:pPr>
            <w:ins w:id="2580" w:author="John Henderson" w:date="2011-11-29T14:53:00Z">
              <w:r w:rsidRPr="00A6480B">
                <w:rPr>
                  <w:rFonts w:ascii="Arial" w:hAnsi="Arial"/>
                  <w:sz w:val="20"/>
                  <w:szCs w:val="20"/>
                  <w:rPrChange w:id="2581" w:author="John Henderson" w:date="2011-11-29T15:00:00Z">
                    <w:rPr>
                      <w:rFonts w:ascii="Times" w:hAnsi="Times"/>
                      <w:sz w:val="20"/>
                      <w:szCs w:val="20"/>
                    </w:rPr>
                  </w:rPrChange>
                </w:rPr>
                <w:t>1.001</w:t>
              </w:r>
            </w:ins>
          </w:p>
        </w:tc>
      </w:tr>
      <w:tr w:rsidR="00C00E0D" w:rsidRPr="00C00E0D">
        <w:trPr>
          <w:tblCellSpacing w:w="0" w:type="dxa"/>
          <w:ins w:id="2582" w:author="John Henderson" w:date="2011-11-29T14:53:00Z"/>
        </w:trPr>
        <w:tc>
          <w:tcPr>
            <w:tcW w:w="0" w:type="auto"/>
            <w:shd w:val="clear" w:color="auto" w:fill="auto"/>
            <w:vAlign w:val="center"/>
          </w:tcPr>
          <w:p w:rsidR="00A90147" w:rsidRPr="00C00E0D" w:rsidRDefault="00A6480B" w:rsidP="00956957">
            <w:pPr>
              <w:numPr>
                <w:ins w:id="2583" w:author="John Henderson" w:date="2011-11-29T14:53:00Z"/>
              </w:numPr>
              <w:rPr>
                <w:ins w:id="2584" w:author="John Henderson" w:date="2011-11-29T14:53:00Z"/>
                <w:rFonts w:ascii="Arial" w:hAnsi="Arial"/>
                <w:sz w:val="20"/>
                <w:szCs w:val="20"/>
                <w:rPrChange w:id="2585" w:author="John Henderson" w:date="2011-11-29T15:00:00Z">
                  <w:rPr>
                    <w:ins w:id="2586" w:author="John Henderson" w:date="2011-11-29T14:53:00Z"/>
                    <w:rFonts w:ascii="Times" w:hAnsi="Times"/>
                    <w:sz w:val="20"/>
                    <w:szCs w:val="20"/>
                  </w:rPr>
                </w:rPrChange>
              </w:rPr>
            </w:pPr>
            <w:ins w:id="2587" w:author="John Henderson" w:date="2011-11-29T14:56:00Z">
              <w:r w:rsidRPr="00A6480B">
                <w:rPr>
                  <w:rFonts w:ascii="Arial" w:hAnsi="Arial"/>
                  <w:sz w:val="20"/>
                  <w:szCs w:val="20"/>
                  <w:rPrChange w:id="2588" w:author="John Henderson" w:date="2011-11-29T15:00:00Z">
                    <w:rPr>
                      <w:rFonts w:ascii="Times" w:hAnsi="Times"/>
                      <w:sz w:val="20"/>
                      <w:szCs w:val="20"/>
                    </w:rPr>
                  </w:rPrChange>
                </w:rPr>
                <w:t>5-</w:t>
              </w:r>
            </w:ins>
            <w:ins w:id="2589" w:author="John Henderson" w:date="2011-11-29T14:53:00Z">
              <w:r w:rsidRPr="00A6480B">
                <w:rPr>
                  <w:rFonts w:ascii="Arial" w:hAnsi="Arial"/>
                  <w:sz w:val="20"/>
                  <w:szCs w:val="20"/>
                  <w:rPrChange w:id="2590" w:author="John Henderson" w:date="2011-11-29T15:00:00Z">
                    <w:rPr>
                      <w:rFonts w:ascii="Times" w:hAnsi="Times"/>
                      <w:sz w:val="20"/>
                      <w:szCs w:val="20"/>
                    </w:rPr>
                  </w:rPrChange>
                </w:rPr>
                <w:t>myj.wsm5</w:t>
              </w:r>
            </w:ins>
          </w:p>
        </w:tc>
        <w:tc>
          <w:tcPr>
            <w:tcW w:w="0" w:type="auto"/>
            <w:shd w:val="clear" w:color="auto" w:fill="auto"/>
            <w:vAlign w:val="center"/>
          </w:tcPr>
          <w:p w:rsidR="00A90147" w:rsidRPr="00C00E0D" w:rsidRDefault="00A6480B" w:rsidP="00956957">
            <w:pPr>
              <w:numPr>
                <w:ins w:id="2591" w:author="John Henderson" w:date="2011-11-29T14:53:00Z"/>
              </w:numPr>
              <w:rPr>
                <w:ins w:id="2592" w:author="John Henderson" w:date="2011-11-29T14:53:00Z"/>
                <w:rFonts w:ascii="Arial" w:hAnsi="Arial"/>
                <w:sz w:val="20"/>
                <w:szCs w:val="20"/>
                <w:rPrChange w:id="2593" w:author="John Henderson" w:date="2011-11-29T15:00:00Z">
                  <w:rPr>
                    <w:ins w:id="2594" w:author="John Henderson" w:date="2011-11-29T14:53:00Z"/>
                    <w:rFonts w:ascii="Times" w:hAnsi="Times"/>
                    <w:sz w:val="20"/>
                    <w:szCs w:val="20"/>
                  </w:rPr>
                </w:rPrChange>
              </w:rPr>
            </w:pPr>
            <w:ins w:id="2595" w:author="John Henderson" w:date="2011-11-29T14:53:00Z">
              <w:r w:rsidRPr="00A6480B">
                <w:rPr>
                  <w:rFonts w:ascii="Arial" w:hAnsi="Arial"/>
                  <w:sz w:val="20"/>
                  <w:szCs w:val="20"/>
                  <w:rPrChange w:id="2596" w:author="John Henderson" w:date="2011-11-29T15:00:00Z">
                    <w:rPr>
                      <w:rFonts w:ascii="Times" w:hAnsi="Times"/>
                      <w:sz w:val="20"/>
                      <w:szCs w:val="20"/>
                    </w:rPr>
                  </w:rPrChange>
                </w:rPr>
                <w:t>176141</w:t>
              </w:r>
            </w:ins>
          </w:p>
        </w:tc>
        <w:tc>
          <w:tcPr>
            <w:tcW w:w="0" w:type="auto"/>
            <w:shd w:val="clear" w:color="auto" w:fill="auto"/>
            <w:vAlign w:val="center"/>
          </w:tcPr>
          <w:p w:rsidR="00A90147" w:rsidRPr="00C00E0D" w:rsidRDefault="00A6480B" w:rsidP="00956957">
            <w:pPr>
              <w:numPr>
                <w:ins w:id="2597" w:author="John Henderson" w:date="2011-11-29T14:53:00Z"/>
              </w:numPr>
              <w:rPr>
                <w:ins w:id="2598" w:author="John Henderson" w:date="2011-11-29T14:53:00Z"/>
                <w:rFonts w:ascii="Arial" w:hAnsi="Arial"/>
                <w:sz w:val="20"/>
                <w:szCs w:val="20"/>
                <w:rPrChange w:id="2599" w:author="John Henderson" w:date="2011-11-29T15:00:00Z">
                  <w:rPr>
                    <w:ins w:id="2600" w:author="John Henderson" w:date="2011-11-29T14:53:00Z"/>
                    <w:rFonts w:ascii="Times" w:hAnsi="Times"/>
                    <w:sz w:val="20"/>
                    <w:szCs w:val="20"/>
                  </w:rPr>
                </w:rPrChange>
              </w:rPr>
            </w:pPr>
            <w:ins w:id="2601" w:author="John Henderson" w:date="2011-11-29T14:53:00Z">
              <w:r w:rsidRPr="00A6480B">
                <w:rPr>
                  <w:rFonts w:ascii="Arial" w:hAnsi="Arial"/>
                  <w:sz w:val="20"/>
                  <w:szCs w:val="20"/>
                  <w:rPrChange w:id="2602" w:author="John Henderson" w:date="2011-11-29T15:00:00Z">
                    <w:rPr>
                      <w:rFonts w:ascii="Times" w:hAnsi="Times"/>
                      <w:sz w:val="20"/>
                      <w:szCs w:val="20"/>
                    </w:rPr>
                  </w:rPrChange>
                </w:rPr>
                <w:t>27.5</w:t>
              </w:r>
            </w:ins>
          </w:p>
        </w:tc>
        <w:tc>
          <w:tcPr>
            <w:tcW w:w="0" w:type="auto"/>
            <w:shd w:val="clear" w:color="auto" w:fill="auto"/>
            <w:vAlign w:val="center"/>
          </w:tcPr>
          <w:p w:rsidR="00A90147" w:rsidRPr="00C00E0D" w:rsidRDefault="00A6480B" w:rsidP="00956957">
            <w:pPr>
              <w:numPr>
                <w:ins w:id="2603" w:author="John Henderson" w:date="2011-11-29T14:53:00Z"/>
              </w:numPr>
              <w:rPr>
                <w:ins w:id="2604" w:author="John Henderson" w:date="2011-11-29T14:53:00Z"/>
                <w:rFonts w:ascii="Arial" w:hAnsi="Arial"/>
                <w:sz w:val="20"/>
                <w:szCs w:val="20"/>
                <w:rPrChange w:id="2605" w:author="John Henderson" w:date="2011-11-29T15:00:00Z">
                  <w:rPr>
                    <w:ins w:id="2606" w:author="John Henderson" w:date="2011-11-29T14:53:00Z"/>
                    <w:rFonts w:ascii="Times" w:hAnsi="Times"/>
                    <w:sz w:val="20"/>
                    <w:szCs w:val="20"/>
                  </w:rPr>
                </w:rPrChange>
              </w:rPr>
            </w:pPr>
            <w:ins w:id="2607" w:author="John Henderson" w:date="2011-11-29T14:53:00Z">
              <w:r w:rsidRPr="00A6480B">
                <w:rPr>
                  <w:rFonts w:ascii="Arial" w:hAnsi="Arial"/>
                  <w:sz w:val="20"/>
                  <w:szCs w:val="20"/>
                  <w:rPrChange w:id="2608" w:author="John Henderson" w:date="2011-11-29T15:00:00Z">
                    <w:rPr>
                      <w:rFonts w:ascii="Times" w:hAnsi="Times"/>
                      <w:sz w:val="20"/>
                      <w:szCs w:val="20"/>
                    </w:rPr>
                  </w:rPrChange>
                </w:rPr>
                <w:t>27.6</w:t>
              </w:r>
            </w:ins>
          </w:p>
        </w:tc>
        <w:tc>
          <w:tcPr>
            <w:tcW w:w="0" w:type="auto"/>
            <w:shd w:val="clear" w:color="auto" w:fill="auto"/>
            <w:vAlign w:val="center"/>
          </w:tcPr>
          <w:p w:rsidR="00A90147" w:rsidRPr="003D01C1" w:rsidRDefault="00A6480B" w:rsidP="00956957">
            <w:pPr>
              <w:numPr>
                <w:ins w:id="2609" w:author="John Henderson" w:date="2011-11-29T14:53:00Z"/>
              </w:numPr>
              <w:rPr>
                <w:ins w:id="2610" w:author="John Henderson" w:date="2011-11-29T14:53:00Z"/>
                <w:rFonts w:ascii="Arial" w:hAnsi="Arial"/>
                <w:color w:val="008000"/>
                <w:sz w:val="20"/>
                <w:szCs w:val="20"/>
                <w:rPrChange w:id="2611" w:author="John Henderson" w:date="2011-11-29T15:05:00Z">
                  <w:rPr>
                    <w:ins w:id="2612" w:author="John Henderson" w:date="2011-11-29T14:53:00Z"/>
                    <w:rFonts w:ascii="Times" w:hAnsi="Times"/>
                    <w:sz w:val="20"/>
                    <w:szCs w:val="20"/>
                  </w:rPr>
                </w:rPrChange>
              </w:rPr>
            </w:pPr>
            <w:ins w:id="2613" w:author="John Henderson" w:date="2011-11-29T14:53:00Z">
              <w:r w:rsidRPr="00A6480B">
                <w:rPr>
                  <w:rFonts w:ascii="Arial" w:hAnsi="Arial"/>
                  <w:color w:val="008000"/>
                  <w:sz w:val="20"/>
                  <w:szCs w:val="20"/>
                  <w:rPrChange w:id="2614" w:author="John Henderson" w:date="2011-11-29T15:05:00Z">
                    <w:rPr>
                      <w:rFonts w:ascii="Times" w:hAnsi="Times"/>
                      <w:sz w:val="20"/>
                      <w:szCs w:val="20"/>
                    </w:rPr>
                  </w:rPrChange>
                </w:rPr>
                <w:t>-0.1</w:t>
              </w:r>
            </w:ins>
          </w:p>
        </w:tc>
        <w:tc>
          <w:tcPr>
            <w:tcW w:w="0" w:type="auto"/>
            <w:shd w:val="clear" w:color="auto" w:fill="auto"/>
            <w:vAlign w:val="center"/>
          </w:tcPr>
          <w:p w:rsidR="00A90147" w:rsidRPr="00A127EF" w:rsidRDefault="00A6480B" w:rsidP="00956957">
            <w:pPr>
              <w:numPr>
                <w:ins w:id="2615" w:author="John Henderson" w:date="2011-11-29T14:53:00Z"/>
              </w:numPr>
              <w:rPr>
                <w:ins w:id="2616" w:author="John Henderson" w:date="2011-11-29T14:53:00Z"/>
                <w:rFonts w:ascii="Arial" w:hAnsi="Arial"/>
                <w:color w:val="008000"/>
                <w:sz w:val="20"/>
                <w:szCs w:val="20"/>
                <w:rPrChange w:id="2617" w:author="John Henderson" w:date="2011-11-29T15:03:00Z">
                  <w:rPr>
                    <w:ins w:id="2618" w:author="John Henderson" w:date="2011-11-29T14:53:00Z"/>
                    <w:rFonts w:ascii="Times" w:hAnsi="Times"/>
                    <w:sz w:val="20"/>
                    <w:szCs w:val="20"/>
                  </w:rPr>
                </w:rPrChange>
              </w:rPr>
            </w:pPr>
            <w:ins w:id="2619" w:author="John Henderson" w:date="2011-11-29T14:53:00Z">
              <w:r w:rsidRPr="00A6480B">
                <w:rPr>
                  <w:rFonts w:ascii="Arial" w:hAnsi="Arial"/>
                  <w:color w:val="008000"/>
                  <w:sz w:val="20"/>
                  <w:szCs w:val="20"/>
                  <w:rPrChange w:id="2620" w:author="John Henderson" w:date="2011-11-29T15:03:00Z">
                    <w:rPr>
                      <w:rFonts w:ascii="Times" w:hAnsi="Times"/>
                      <w:sz w:val="20"/>
                      <w:szCs w:val="20"/>
                    </w:rPr>
                  </w:rPrChange>
                </w:rPr>
                <w:t>1.5</w:t>
              </w:r>
            </w:ins>
          </w:p>
        </w:tc>
        <w:tc>
          <w:tcPr>
            <w:tcW w:w="0" w:type="auto"/>
            <w:shd w:val="clear" w:color="auto" w:fill="auto"/>
            <w:vAlign w:val="center"/>
          </w:tcPr>
          <w:p w:rsidR="00A90147" w:rsidRPr="00C00E0D" w:rsidRDefault="00A6480B" w:rsidP="00956957">
            <w:pPr>
              <w:numPr>
                <w:ins w:id="2621" w:author="John Henderson" w:date="2011-11-29T14:53:00Z"/>
              </w:numPr>
              <w:rPr>
                <w:ins w:id="2622" w:author="John Henderson" w:date="2011-11-29T14:53:00Z"/>
                <w:rFonts w:ascii="Arial" w:hAnsi="Arial"/>
                <w:sz w:val="20"/>
                <w:szCs w:val="20"/>
                <w:rPrChange w:id="2623" w:author="John Henderson" w:date="2011-11-29T15:00:00Z">
                  <w:rPr>
                    <w:ins w:id="2624" w:author="John Henderson" w:date="2011-11-29T14:53:00Z"/>
                    <w:rFonts w:ascii="Times" w:hAnsi="Times"/>
                    <w:sz w:val="20"/>
                    <w:szCs w:val="20"/>
                  </w:rPr>
                </w:rPrChange>
              </w:rPr>
            </w:pPr>
            <w:ins w:id="2625" w:author="John Henderson" w:date="2011-11-29T14:53:00Z">
              <w:r w:rsidRPr="00A6480B">
                <w:rPr>
                  <w:rFonts w:ascii="Arial" w:hAnsi="Arial"/>
                  <w:sz w:val="20"/>
                  <w:szCs w:val="20"/>
                  <w:rPrChange w:id="2626" w:author="John Henderson" w:date="2011-11-29T15:00:00Z">
                    <w:rPr>
                      <w:rFonts w:ascii="Times" w:hAnsi="Times"/>
                      <w:sz w:val="20"/>
                      <w:szCs w:val="20"/>
                    </w:rPr>
                  </w:rPrChange>
                </w:rPr>
                <w:t>2</w:t>
              </w:r>
            </w:ins>
            <w:ins w:id="2627" w:author="John Henderson" w:date="2011-11-29T14:55:00Z">
              <w:r w:rsidRPr="00A6480B">
                <w:rPr>
                  <w:rFonts w:ascii="Arial" w:hAnsi="Arial"/>
                  <w:sz w:val="20"/>
                  <w:szCs w:val="20"/>
                  <w:rPrChange w:id="2628" w:author="John Henderson" w:date="2011-11-29T15:00:00Z">
                    <w:rPr>
                      <w:rFonts w:ascii="Times" w:hAnsi="Times"/>
                      <w:sz w:val="20"/>
                      <w:szCs w:val="20"/>
                    </w:rPr>
                  </w:rPrChange>
                </w:rPr>
                <w:t>.0</w:t>
              </w:r>
            </w:ins>
          </w:p>
        </w:tc>
        <w:tc>
          <w:tcPr>
            <w:tcW w:w="0" w:type="auto"/>
            <w:shd w:val="clear" w:color="auto" w:fill="auto"/>
            <w:vAlign w:val="center"/>
          </w:tcPr>
          <w:p w:rsidR="00A90147" w:rsidRPr="0002455B" w:rsidRDefault="00A6480B" w:rsidP="00956957">
            <w:pPr>
              <w:numPr>
                <w:ins w:id="2629" w:author="John Henderson" w:date="2011-11-29T14:53:00Z"/>
              </w:numPr>
              <w:rPr>
                <w:ins w:id="2630" w:author="John Henderson" w:date="2011-11-29T14:53:00Z"/>
                <w:rFonts w:ascii="Arial" w:hAnsi="Arial"/>
                <w:sz w:val="20"/>
                <w:szCs w:val="20"/>
                <w:rPrChange w:id="2631" w:author="John Henderson" w:date="2011-11-30T10:19:00Z">
                  <w:rPr>
                    <w:ins w:id="2632" w:author="John Henderson" w:date="2011-11-29T14:53:00Z"/>
                    <w:rFonts w:ascii="Times" w:hAnsi="Times"/>
                    <w:sz w:val="20"/>
                    <w:szCs w:val="20"/>
                  </w:rPr>
                </w:rPrChange>
              </w:rPr>
            </w:pPr>
            <w:ins w:id="2633" w:author="John Henderson" w:date="2011-11-29T14:53:00Z">
              <w:r w:rsidRPr="00A6480B">
                <w:rPr>
                  <w:rFonts w:ascii="Arial" w:hAnsi="Arial"/>
                  <w:sz w:val="20"/>
                  <w:szCs w:val="20"/>
                  <w:rPrChange w:id="2634" w:author="John Henderson" w:date="2011-11-30T10:19:00Z">
                    <w:rPr>
                      <w:rFonts w:ascii="Times" w:hAnsi="Times"/>
                      <w:sz w:val="20"/>
                      <w:szCs w:val="20"/>
                    </w:rPr>
                  </w:rPrChange>
                </w:rPr>
                <w:t>0.71</w:t>
              </w:r>
            </w:ins>
          </w:p>
        </w:tc>
        <w:tc>
          <w:tcPr>
            <w:tcW w:w="0" w:type="auto"/>
            <w:shd w:val="clear" w:color="auto" w:fill="auto"/>
            <w:vAlign w:val="center"/>
          </w:tcPr>
          <w:p w:rsidR="00A90147" w:rsidRPr="00C00E0D" w:rsidRDefault="00A6480B" w:rsidP="00956957">
            <w:pPr>
              <w:numPr>
                <w:ins w:id="2635" w:author="John Henderson" w:date="2011-11-29T14:53:00Z"/>
              </w:numPr>
              <w:rPr>
                <w:ins w:id="2636" w:author="John Henderson" w:date="2011-11-29T14:53:00Z"/>
                <w:rFonts w:ascii="Arial" w:hAnsi="Arial"/>
                <w:sz w:val="20"/>
                <w:szCs w:val="20"/>
                <w:rPrChange w:id="2637" w:author="John Henderson" w:date="2011-11-29T15:00:00Z">
                  <w:rPr>
                    <w:ins w:id="2638" w:author="John Henderson" w:date="2011-11-29T14:53:00Z"/>
                    <w:rFonts w:ascii="Times" w:hAnsi="Times"/>
                    <w:sz w:val="20"/>
                    <w:szCs w:val="20"/>
                  </w:rPr>
                </w:rPrChange>
              </w:rPr>
            </w:pPr>
            <w:ins w:id="2639" w:author="John Henderson" w:date="2011-11-29T14:53:00Z">
              <w:r w:rsidRPr="00A6480B">
                <w:rPr>
                  <w:rFonts w:ascii="Arial" w:hAnsi="Arial"/>
                  <w:sz w:val="20"/>
                  <w:szCs w:val="20"/>
                  <w:rPrChange w:id="2640" w:author="John Henderson" w:date="2011-11-29T15:00:00Z">
                    <w:rPr>
                      <w:rFonts w:ascii="Times" w:hAnsi="Times"/>
                      <w:sz w:val="20"/>
                      <w:szCs w:val="20"/>
                    </w:rPr>
                  </w:rPrChange>
                </w:rPr>
                <w:t>1</w:t>
              </w:r>
            </w:ins>
            <w:ins w:id="2641" w:author="John Henderson" w:date="2011-11-29T14:55:00Z">
              <w:r w:rsidRPr="00A6480B">
                <w:rPr>
                  <w:rFonts w:ascii="Arial" w:hAnsi="Arial"/>
                  <w:sz w:val="20"/>
                  <w:szCs w:val="20"/>
                  <w:rPrChange w:id="2642" w:author="John Henderson" w:date="2011-11-29T15:00:00Z">
                    <w:rPr>
                      <w:rFonts w:ascii="Times" w:hAnsi="Times"/>
                      <w:sz w:val="20"/>
                      <w:szCs w:val="20"/>
                    </w:rPr>
                  </w:rPrChange>
                </w:rPr>
                <w:t>.000</w:t>
              </w:r>
            </w:ins>
          </w:p>
        </w:tc>
      </w:tr>
      <w:tr w:rsidR="00C00E0D" w:rsidRPr="00C00E0D">
        <w:trPr>
          <w:tblCellSpacing w:w="0" w:type="dxa"/>
          <w:ins w:id="2643" w:author="John Henderson" w:date="2011-11-29T14:53:00Z"/>
        </w:trPr>
        <w:tc>
          <w:tcPr>
            <w:tcW w:w="0" w:type="auto"/>
            <w:shd w:val="clear" w:color="auto" w:fill="auto"/>
            <w:vAlign w:val="center"/>
          </w:tcPr>
          <w:p w:rsidR="00A90147" w:rsidRPr="00C00E0D" w:rsidRDefault="00A6480B" w:rsidP="00956957">
            <w:pPr>
              <w:numPr>
                <w:ins w:id="2644" w:author="John Henderson" w:date="2011-11-29T14:53:00Z"/>
              </w:numPr>
              <w:rPr>
                <w:ins w:id="2645" w:author="John Henderson" w:date="2011-11-29T14:53:00Z"/>
                <w:rFonts w:ascii="Arial" w:hAnsi="Arial"/>
                <w:sz w:val="20"/>
                <w:szCs w:val="20"/>
                <w:rPrChange w:id="2646" w:author="John Henderson" w:date="2011-11-29T15:00:00Z">
                  <w:rPr>
                    <w:ins w:id="2647" w:author="John Henderson" w:date="2011-11-29T14:53:00Z"/>
                    <w:rFonts w:ascii="Times" w:hAnsi="Times"/>
                    <w:sz w:val="20"/>
                    <w:szCs w:val="20"/>
                  </w:rPr>
                </w:rPrChange>
              </w:rPr>
            </w:pPr>
            <w:ins w:id="2648" w:author="John Henderson" w:date="2011-11-29T14:56:00Z">
              <w:r w:rsidRPr="00A6480B">
                <w:rPr>
                  <w:rFonts w:ascii="Arial" w:hAnsi="Arial"/>
                  <w:sz w:val="20"/>
                  <w:szCs w:val="20"/>
                  <w:rPrChange w:id="2649" w:author="John Henderson" w:date="2011-11-29T15:00:00Z">
                    <w:rPr>
                      <w:rFonts w:ascii="Times" w:hAnsi="Times"/>
                      <w:sz w:val="20"/>
                      <w:szCs w:val="20"/>
                    </w:rPr>
                  </w:rPrChange>
                </w:rPr>
                <w:t>6-</w:t>
              </w:r>
            </w:ins>
            <w:ins w:id="2650" w:author="John Henderson" w:date="2011-11-29T14:53:00Z">
              <w:r w:rsidRPr="00A6480B">
                <w:rPr>
                  <w:rFonts w:ascii="Arial" w:hAnsi="Arial"/>
                  <w:sz w:val="20"/>
                  <w:szCs w:val="20"/>
                  <w:rPrChange w:id="2651" w:author="John Henderson" w:date="2011-11-29T15:00:00Z">
                    <w:rPr>
                      <w:rFonts w:ascii="Times" w:hAnsi="Times"/>
                      <w:sz w:val="20"/>
                      <w:szCs w:val="20"/>
                    </w:rPr>
                  </w:rPrChange>
                </w:rPr>
                <w:t>myj.wsm6</w:t>
              </w:r>
            </w:ins>
          </w:p>
        </w:tc>
        <w:tc>
          <w:tcPr>
            <w:tcW w:w="0" w:type="auto"/>
            <w:shd w:val="clear" w:color="auto" w:fill="auto"/>
            <w:vAlign w:val="center"/>
          </w:tcPr>
          <w:p w:rsidR="00A90147" w:rsidRPr="00C00E0D" w:rsidRDefault="00A6480B" w:rsidP="00956957">
            <w:pPr>
              <w:numPr>
                <w:ins w:id="2652" w:author="John Henderson" w:date="2011-11-29T14:53:00Z"/>
              </w:numPr>
              <w:rPr>
                <w:ins w:id="2653" w:author="John Henderson" w:date="2011-11-29T14:53:00Z"/>
                <w:rFonts w:ascii="Arial" w:hAnsi="Arial"/>
                <w:sz w:val="20"/>
                <w:szCs w:val="20"/>
                <w:rPrChange w:id="2654" w:author="John Henderson" w:date="2011-11-29T15:00:00Z">
                  <w:rPr>
                    <w:ins w:id="2655" w:author="John Henderson" w:date="2011-11-29T14:53:00Z"/>
                    <w:rFonts w:ascii="Times" w:hAnsi="Times"/>
                    <w:sz w:val="20"/>
                    <w:szCs w:val="20"/>
                  </w:rPr>
                </w:rPrChange>
              </w:rPr>
            </w:pPr>
            <w:ins w:id="2656" w:author="John Henderson" w:date="2011-11-29T14:53:00Z">
              <w:r w:rsidRPr="00A6480B">
                <w:rPr>
                  <w:rFonts w:ascii="Arial" w:hAnsi="Arial"/>
                  <w:sz w:val="20"/>
                  <w:szCs w:val="20"/>
                  <w:rPrChange w:id="2657" w:author="John Henderson" w:date="2011-11-29T15:00:00Z">
                    <w:rPr>
                      <w:rFonts w:ascii="Times" w:hAnsi="Times"/>
                      <w:sz w:val="20"/>
                      <w:szCs w:val="20"/>
                    </w:rPr>
                  </w:rPrChange>
                </w:rPr>
                <w:t>176141</w:t>
              </w:r>
            </w:ins>
          </w:p>
        </w:tc>
        <w:tc>
          <w:tcPr>
            <w:tcW w:w="0" w:type="auto"/>
            <w:shd w:val="clear" w:color="auto" w:fill="auto"/>
            <w:vAlign w:val="center"/>
          </w:tcPr>
          <w:p w:rsidR="00A90147" w:rsidRPr="00C00E0D" w:rsidRDefault="00A6480B" w:rsidP="00956957">
            <w:pPr>
              <w:numPr>
                <w:ins w:id="2658" w:author="John Henderson" w:date="2011-11-29T14:53:00Z"/>
              </w:numPr>
              <w:rPr>
                <w:ins w:id="2659" w:author="John Henderson" w:date="2011-11-29T14:53:00Z"/>
                <w:rFonts w:ascii="Arial" w:hAnsi="Arial"/>
                <w:sz w:val="20"/>
                <w:szCs w:val="20"/>
                <w:rPrChange w:id="2660" w:author="John Henderson" w:date="2011-11-29T15:00:00Z">
                  <w:rPr>
                    <w:ins w:id="2661" w:author="John Henderson" w:date="2011-11-29T14:53:00Z"/>
                    <w:rFonts w:ascii="Times" w:hAnsi="Times"/>
                    <w:sz w:val="20"/>
                    <w:szCs w:val="20"/>
                  </w:rPr>
                </w:rPrChange>
              </w:rPr>
            </w:pPr>
            <w:ins w:id="2662" w:author="John Henderson" w:date="2011-11-29T14:53:00Z">
              <w:r w:rsidRPr="00A6480B">
                <w:rPr>
                  <w:rFonts w:ascii="Arial" w:hAnsi="Arial"/>
                  <w:sz w:val="20"/>
                  <w:szCs w:val="20"/>
                  <w:rPrChange w:id="2663" w:author="John Henderson" w:date="2011-11-29T15:00:00Z">
                    <w:rPr>
                      <w:rFonts w:ascii="Times" w:hAnsi="Times"/>
                      <w:sz w:val="20"/>
                      <w:szCs w:val="20"/>
                    </w:rPr>
                  </w:rPrChange>
                </w:rPr>
                <w:t>27.5</w:t>
              </w:r>
            </w:ins>
          </w:p>
        </w:tc>
        <w:tc>
          <w:tcPr>
            <w:tcW w:w="0" w:type="auto"/>
            <w:shd w:val="clear" w:color="auto" w:fill="auto"/>
            <w:vAlign w:val="center"/>
          </w:tcPr>
          <w:p w:rsidR="00A90147" w:rsidRPr="00C00E0D" w:rsidRDefault="00A6480B" w:rsidP="00956957">
            <w:pPr>
              <w:numPr>
                <w:ins w:id="2664" w:author="John Henderson" w:date="2011-11-29T14:53:00Z"/>
              </w:numPr>
              <w:rPr>
                <w:ins w:id="2665" w:author="John Henderson" w:date="2011-11-29T14:53:00Z"/>
                <w:rFonts w:ascii="Arial" w:hAnsi="Arial"/>
                <w:sz w:val="20"/>
                <w:szCs w:val="20"/>
                <w:rPrChange w:id="2666" w:author="John Henderson" w:date="2011-11-29T15:00:00Z">
                  <w:rPr>
                    <w:ins w:id="2667" w:author="John Henderson" w:date="2011-11-29T14:53:00Z"/>
                    <w:rFonts w:ascii="Times" w:hAnsi="Times"/>
                    <w:sz w:val="20"/>
                    <w:szCs w:val="20"/>
                  </w:rPr>
                </w:rPrChange>
              </w:rPr>
            </w:pPr>
            <w:ins w:id="2668" w:author="John Henderson" w:date="2011-11-29T14:53:00Z">
              <w:r w:rsidRPr="00A6480B">
                <w:rPr>
                  <w:rFonts w:ascii="Arial" w:hAnsi="Arial"/>
                  <w:sz w:val="20"/>
                  <w:szCs w:val="20"/>
                  <w:rPrChange w:id="2669" w:author="John Henderson" w:date="2011-11-29T15:00:00Z">
                    <w:rPr>
                      <w:rFonts w:ascii="Times" w:hAnsi="Times"/>
                      <w:sz w:val="20"/>
                      <w:szCs w:val="20"/>
                    </w:rPr>
                  </w:rPrChange>
                </w:rPr>
                <w:t>27.6</w:t>
              </w:r>
            </w:ins>
          </w:p>
        </w:tc>
        <w:tc>
          <w:tcPr>
            <w:tcW w:w="0" w:type="auto"/>
            <w:shd w:val="clear" w:color="auto" w:fill="auto"/>
            <w:vAlign w:val="center"/>
          </w:tcPr>
          <w:p w:rsidR="00A90147" w:rsidRPr="003D01C1" w:rsidRDefault="00A6480B" w:rsidP="00956957">
            <w:pPr>
              <w:numPr>
                <w:ins w:id="2670" w:author="John Henderson" w:date="2011-11-29T14:53:00Z"/>
              </w:numPr>
              <w:rPr>
                <w:ins w:id="2671" w:author="John Henderson" w:date="2011-11-29T14:53:00Z"/>
                <w:rFonts w:ascii="Arial" w:hAnsi="Arial"/>
                <w:color w:val="008000"/>
                <w:sz w:val="20"/>
                <w:szCs w:val="20"/>
                <w:rPrChange w:id="2672" w:author="John Henderson" w:date="2011-11-29T15:05:00Z">
                  <w:rPr>
                    <w:ins w:id="2673" w:author="John Henderson" w:date="2011-11-29T14:53:00Z"/>
                    <w:rFonts w:ascii="Times" w:hAnsi="Times"/>
                    <w:sz w:val="20"/>
                    <w:szCs w:val="20"/>
                  </w:rPr>
                </w:rPrChange>
              </w:rPr>
            </w:pPr>
            <w:ins w:id="2674" w:author="John Henderson" w:date="2011-11-29T14:53:00Z">
              <w:r w:rsidRPr="00A6480B">
                <w:rPr>
                  <w:rFonts w:ascii="Arial" w:hAnsi="Arial"/>
                  <w:color w:val="008000"/>
                  <w:sz w:val="20"/>
                  <w:szCs w:val="20"/>
                  <w:rPrChange w:id="2675" w:author="John Henderson" w:date="2011-11-29T15:05:00Z">
                    <w:rPr>
                      <w:rFonts w:ascii="Times" w:hAnsi="Times"/>
                      <w:sz w:val="20"/>
                      <w:szCs w:val="20"/>
                    </w:rPr>
                  </w:rPrChange>
                </w:rPr>
                <w:t>-0.1</w:t>
              </w:r>
            </w:ins>
          </w:p>
        </w:tc>
        <w:tc>
          <w:tcPr>
            <w:tcW w:w="0" w:type="auto"/>
            <w:shd w:val="clear" w:color="auto" w:fill="auto"/>
            <w:vAlign w:val="center"/>
          </w:tcPr>
          <w:p w:rsidR="00A90147" w:rsidRPr="00A127EF" w:rsidRDefault="00A6480B" w:rsidP="00956957">
            <w:pPr>
              <w:numPr>
                <w:ins w:id="2676" w:author="John Henderson" w:date="2011-11-29T14:53:00Z"/>
              </w:numPr>
              <w:rPr>
                <w:ins w:id="2677" w:author="John Henderson" w:date="2011-11-29T14:53:00Z"/>
                <w:rFonts w:ascii="Arial" w:hAnsi="Arial"/>
                <w:color w:val="008000"/>
                <w:sz w:val="20"/>
                <w:szCs w:val="20"/>
                <w:rPrChange w:id="2678" w:author="John Henderson" w:date="2011-11-29T15:03:00Z">
                  <w:rPr>
                    <w:ins w:id="2679" w:author="John Henderson" w:date="2011-11-29T14:53:00Z"/>
                    <w:rFonts w:ascii="Times" w:hAnsi="Times"/>
                    <w:sz w:val="20"/>
                    <w:szCs w:val="20"/>
                  </w:rPr>
                </w:rPrChange>
              </w:rPr>
            </w:pPr>
            <w:ins w:id="2680" w:author="John Henderson" w:date="2011-11-29T14:53:00Z">
              <w:r w:rsidRPr="00A6480B">
                <w:rPr>
                  <w:rFonts w:ascii="Arial" w:hAnsi="Arial"/>
                  <w:color w:val="008000"/>
                  <w:sz w:val="20"/>
                  <w:szCs w:val="20"/>
                  <w:rPrChange w:id="2681" w:author="John Henderson" w:date="2011-11-29T15:03:00Z">
                    <w:rPr>
                      <w:rFonts w:ascii="Times" w:hAnsi="Times"/>
                      <w:sz w:val="20"/>
                      <w:szCs w:val="20"/>
                    </w:rPr>
                  </w:rPrChange>
                </w:rPr>
                <w:t>1.5</w:t>
              </w:r>
            </w:ins>
          </w:p>
        </w:tc>
        <w:tc>
          <w:tcPr>
            <w:tcW w:w="0" w:type="auto"/>
            <w:shd w:val="clear" w:color="auto" w:fill="auto"/>
            <w:vAlign w:val="center"/>
          </w:tcPr>
          <w:p w:rsidR="00A90147" w:rsidRPr="00C00E0D" w:rsidRDefault="00A6480B" w:rsidP="00956957">
            <w:pPr>
              <w:numPr>
                <w:ins w:id="2682" w:author="John Henderson" w:date="2011-11-29T14:53:00Z"/>
              </w:numPr>
              <w:rPr>
                <w:ins w:id="2683" w:author="John Henderson" w:date="2011-11-29T14:53:00Z"/>
                <w:rFonts w:ascii="Arial" w:hAnsi="Arial"/>
                <w:sz w:val="20"/>
                <w:szCs w:val="20"/>
                <w:rPrChange w:id="2684" w:author="John Henderson" w:date="2011-11-29T15:00:00Z">
                  <w:rPr>
                    <w:ins w:id="2685" w:author="John Henderson" w:date="2011-11-29T14:53:00Z"/>
                    <w:rFonts w:ascii="Times" w:hAnsi="Times"/>
                    <w:sz w:val="20"/>
                    <w:szCs w:val="20"/>
                  </w:rPr>
                </w:rPrChange>
              </w:rPr>
            </w:pPr>
            <w:ins w:id="2686" w:author="John Henderson" w:date="2011-11-29T14:53:00Z">
              <w:r w:rsidRPr="00A6480B">
                <w:rPr>
                  <w:rFonts w:ascii="Arial" w:hAnsi="Arial"/>
                  <w:sz w:val="20"/>
                  <w:szCs w:val="20"/>
                  <w:rPrChange w:id="2687" w:author="John Henderson" w:date="2011-11-29T15:00:00Z">
                    <w:rPr>
                      <w:rFonts w:ascii="Times" w:hAnsi="Times"/>
                      <w:sz w:val="20"/>
                      <w:szCs w:val="20"/>
                    </w:rPr>
                  </w:rPrChange>
                </w:rPr>
                <w:t>2</w:t>
              </w:r>
            </w:ins>
            <w:ins w:id="2688" w:author="John Henderson" w:date="2011-11-29T14:55:00Z">
              <w:r w:rsidRPr="00A6480B">
                <w:rPr>
                  <w:rFonts w:ascii="Arial" w:hAnsi="Arial"/>
                  <w:sz w:val="20"/>
                  <w:szCs w:val="20"/>
                  <w:rPrChange w:id="2689" w:author="John Henderson" w:date="2011-11-29T15:00:00Z">
                    <w:rPr>
                      <w:rFonts w:ascii="Times" w:hAnsi="Times"/>
                      <w:sz w:val="20"/>
                      <w:szCs w:val="20"/>
                    </w:rPr>
                  </w:rPrChange>
                </w:rPr>
                <w:t>.0</w:t>
              </w:r>
            </w:ins>
          </w:p>
        </w:tc>
        <w:tc>
          <w:tcPr>
            <w:tcW w:w="0" w:type="auto"/>
            <w:shd w:val="clear" w:color="auto" w:fill="auto"/>
            <w:vAlign w:val="center"/>
          </w:tcPr>
          <w:p w:rsidR="00A90147" w:rsidRPr="0002455B" w:rsidRDefault="00A6480B" w:rsidP="00956957">
            <w:pPr>
              <w:numPr>
                <w:ins w:id="2690" w:author="John Henderson" w:date="2011-11-29T14:53:00Z"/>
              </w:numPr>
              <w:rPr>
                <w:ins w:id="2691" w:author="John Henderson" w:date="2011-11-29T14:53:00Z"/>
                <w:rFonts w:ascii="Arial" w:hAnsi="Arial"/>
                <w:sz w:val="20"/>
                <w:szCs w:val="20"/>
                <w:rPrChange w:id="2692" w:author="John Henderson" w:date="2011-11-30T10:19:00Z">
                  <w:rPr>
                    <w:ins w:id="2693" w:author="John Henderson" w:date="2011-11-29T14:53:00Z"/>
                    <w:rFonts w:ascii="Times" w:hAnsi="Times"/>
                    <w:sz w:val="20"/>
                    <w:szCs w:val="20"/>
                  </w:rPr>
                </w:rPrChange>
              </w:rPr>
            </w:pPr>
            <w:ins w:id="2694" w:author="John Henderson" w:date="2011-11-29T14:53:00Z">
              <w:r w:rsidRPr="00A6480B">
                <w:rPr>
                  <w:rFonts w:ascii="Arial" w:hAnsi="Arial"/>
                  <w:sz w:val="20"/>
                  <w:szCs w:val="20"/>
                  <w:rPrChange w:id="2695" w:author="John Henderson" w:date="2011-11-30T10:19:00Z">
                    <w:rPr>
                      <w:rFonts w:ascii="Times" w:hAnsi="Times"/>
                      <w:sz w:val="20"/>
                      <w:szCs w:val="20"/>
                    </w:rPr>
                  </w:rPrChange>
                </w:rPr>
                <w:t>0.71</w:t>
              </w:r>
            </w:ins>
          </w:p>
        </w:tc>
        <w:tc>
          <w:tcPr>
            <w:tcW w:w="0" w:type="auto"/>
            <w:shd w:val="clear" w:color="auto" w:fill="auto"/>
            <w:vAlign w:val="center"/>
          </w:tcPr>
          <w:p w:rsidR="00A90147" w:rsidRPr="00C00E0D" w:rsidRDefault="00A6480B" w:rsidP="00956957">
            <w:pPr>
              <w:numPr>
                <w:ins w:id="2696" w:author="John Henderson" w:date="2011-11-29T14:53:00Z"/>
              </w:numPr>
              <w:rPr>
                <w:ins w:id="2697" w:author="John Henderson" w:date="2011-11-29T14:53:00Z"/>
                <w:rFonts w:ascii="Arial" w:hAnsi="Arial"/>
                <w:sz w:val="20"/>
                <w:szCs w:val="20"/>
                <w:rPrChange w:id="2698" w:author="John Henderson" w:date="2011-11-29T15:00:00Z">
                  <w:rPr>
                    <w:ins w:id="2699" w:author="John Henderson" w:date="2011-11-29T14:53:00Z"/>
                    <w:rFonts w:ascii="Times" w:hAnsi="Times"/>
                    <w:sz w:val="20"/>
                    <w:szCs w:val="20"/>
                  </w:rPr>
                </w:rPrChange>
              </w:rPr>
            </w:pPr>
            <w:ins w:id="2700" w:author="John Henderson" w:date="2011-11-29T14:53:00Z">
              <w:r w:rsidRPr="00A6480B">
                <w:rPr>
                  <w:rFonts w:ascii="Arial" w:hAnsi="Arial"/>
                  <w:sz w:val="20"/>
                  <w:szCs w:val="20"/>
                  <w:rPrChange w:id="2701" w:author="John Henderson" w:date="2011-11-29T15:00:00Z">
                    <w:rPr>
                      <w:rFonts w:ascii="Times" w:hAnsi="Times"/>
                      <w:sz w:val="20"/>
                      <w:szCs w:val="20"/>
                    </w:rPr>
                  </w:rPrChange>
                </w:rPr>
                <w:t>1</w:t>
              </w:r>
            </w:ins>
            <w:ins w:id="2702" w:author="John Henderson" w:date="2011-11-29T14:55:00Z">
              <w:r w:rsidRPr="00A6480B">
                <w:rPr>
                  <w:rFonts w:ascii="Arial" w:hAnsi="Arial"/>
                  <w:sz w:val="20"/>
                  <w:szCs w:val="20"/>
                  <w:rPrChange w:id="2703" w:author="John Henderson" w:date="2011-11-29T15:00:00Z">
                    <w:rPr>
                      <w:rFonts w:ascii="Times" w:hAnsi="Times"/>
                      <w:sz w:val="20"/>
                      <w:szCs w:val="20"/>
                    </w:rPr>
                  </w:rPrChange>
                </w:rPr>
                <w:t>.000</w:t>
              </w:r>
            </w:ins>
          </w:p>
        </w:tc>
      </w:tr>
      <w:tr w:rsidR="00C00E0D" w:rsidRPr="00C00E0D">
        <w:trPr>
          <w:tblCellSpacing w:w="0" w:type="dxa"/>
          <w:ins w:id="2704" w:author="John Henderson" w:date="2011-11-29T14:53:00Z"/>
        </w:trPr>
        <w:tc>
          <w:tcPr>
            <w:tcW w:w="0" w:type="auto"/>
            <w:shd w:val="clear" w:color="auto" w:fill="auto"/>
            <w:vAlign w:val="center"/>
          </w:tcPr>
          <w:p w:rsidR="00A90147" w:rsidRPr="00C00E0D" w:rsidRDefault="00A6480B" w:rsidP="00956957">
            <w:pPr>
              <w:numPr>
                <w:ins w:id="2705" w:author="John Henderson" w:date="2011-11-29T14:53:00Z"/>
              </w:numPr>
              <w:rPr>
                <w:ins w:id="2706" w:author="John Henderson" w:date="2011-11-29T14:53:00Z"/>
                <w:rFonts w:ascii="Arial" w:hAnsi="Arial"/>
                <w:sz w:val="20"/>
                <w:szCs w:val="20"/>
                <w:rPrChange w:id="2707" w:author="John Henderson" w:date="2011-11-29T15:00:00Z">
                  <w:rPr>
                    <w:ins w:id="2708" w:author="John Henderson" w:date="2011-11-29T14:53:00Z"/>
                    <w:rFonts w:ascii="Times" w:hAnsi="Times"/>
                    <w:sz w:val="20"/>
                    <w:szCs w:val="20"/>
                  </w:rPr>
                </w:rPrChange>
              </w:rPr>
            </w:pPr>
            <w:ins w:id="2709" w:author="John Henderson" w:date="2011-11-29T14:56:00Z">
              <w:r w:rsidRPr="00A6480B">
                <w:rPr>
                  <w:rFonts w:ascii="Arial" w:hAnsi="Arial"/>
                  <w:sz w:val="20"/>
                  <w:szCs w:val="20"/>
                  <w:rPrChange w:id="2710" w:author="John Henderson" w:date="2011-11-29T15:00:00Z">
                    <w:rPr>
                      <w:rFonts w:ascii="Times" w:hAnsi="Times"/>
                      <w:sz w:val="20"/>
                      <w:szCs w:val="20"/>
                    </w:rPr>
                  </w:rPrChange>
                </w:rPr>
                <w:t>7-</w:t>
              </w:r>
            </w:ins>
            <w:ins w:id="2711" w:author="John Henderson" w:date="2011-11-29T14:53:00Z">
              <w:r w:rsidRPr="00A6480B">
                <w:rPr>
                  <w:rFonts w:ascii="Arial" w:hAnsi="Arial"/>
                  <w:sz w:val="20"/>
                  <w:szCs w:val="20"/>
                  <w:rPrChange w:id="2712" w:author="John Henderson" w:date="2011-11-29T15:00:00Z">
                    <w:rPr>
                      <w:rFonts w:ascii="Times" w:hAnsi="Times"/>
                      <w:sz w:val="20"/>
                      <w:szCs w:val="20"/>
                    </w:rPr>
                  </w:rPrChange>
                </w:rPr>
                <w:t>ysu.wsm5</w:t>
              </w:r>
            </w:ins>
          </w:p>
        </w:tc>
        <w:tc>
          <w:tcPr>
            <w:tcW w:w="0" w:type="auto"/>
            <w:shd w:val="clear" w:color="auto" w:fill="auto"/>
            <w:vAlign w:val="center"/>
          </w:tcPr>
          <w:p w:rsidR="00A90147" w:rsidRPr="00C00E0D" w:rsidRDefault="00A6480B" w:rsidP="00956957">
            <w:pPr>
              <w:numPr>
                <w:ins w:id="2713" w:author="John Henderson" w:date="2011-11-29T14:53:00Z"/>
              </w:numPr>
              <w:rPr>
                <w:ins w:id="2714" w:author="John Henderson" w:date="2011-11-29T14:53:00Z"/>
                <w:rFonts w:ascii="Arial" w:hAnsi="Arial"/>
                <w:sz w:val="20"/>
                <w:szCs w:val="20"/>
                <w:rPrChange w:id="2715" w:author="John Henderson" w:date="2011-11-29T15:00:00Z">
                  <w:rPr>
                    <w:ins w:id="2716" w:author="John Henderson" w:date="2011-11-29T14:53:00Z"/>
                    <w:rFonts w:ascii="Times" w:hAnsi="Times"/>
                    <w:sz w:val="20"/>
                    <w:szCs w:val="20"/>
                  </w:rPr>
                </w:rPrChange>
              </w:rPr>
            </w:pPr>
            <w:ins w:id="2717" w:author="John Henderson" w:date="2011-11-29T14:53:00Z">
              <w:r w:rsidRPr="00A6480B">
                <w:rPr>
                  <w:rFonts w:ascii="Arial" w:hAnsi="Arial"/>
                  <w:sz w:val="20"/>
                  <w:szCs w:val="20"/>
                  <w:rPrChange w:id="2718" w:author="John Henderson" w:date="2011-11-29T15:00:00Z">
                    <w:rPr>
                      <w:rFonts w:ascii="Times" w:hAnsi="Times"/>
                      <w:sz w:val="20"/>
                      <w:szCs w:val="20"/>
                    </w:rPr>
                  </w:rPrChange>
                </w:rPr>
                <w:t>0</w:t>
              </w:r>
            </w:ins>
          </w:p>
        </w:tc>
        <w:tc>
          <w:tcPr>
            <w:tcW w:w="0" w:type="auto"/>
            <w:shd w:val="clear" w:color="auto" w:fill="auto"/>
            <w:vAlign w:val="center"/>
          </w:tcPr>
          <w:p w:rsidR="00A90147" w:rsidRPr="00C00E0D" w:rsidRDefault="00A6480B" w:rsidP="00956957">
            <w:pPr>
              <w:numPr>
                <w:ins w:id="2719" w:author="John Henderson" w:date="2011-11-29T14:53:00Z"/>
              </w:numPr>
              <w:rPr>
                <w:ins w:id="2720" w:author="John Henderson" w:date="2011-11-29T14:53:00Z"/>
                <w:rFonts w:ascii="Arial" w:hAnsi="Arial"/>
                <w:sz w:val="20"/>
                <w:szCs w:val="20"/>
                <w:rPrChange w:id="2721" w:author="John Henderson" w:date="2011-11-29T15:00:00Z">
                  <w:rPr>
                    <w:ins w:id="2722" w:author="John Henderson" w:date="2011-11-29T14:53:00Z"/>
                    <w:rFonts w:ascii="Times" w:hAnsi="Times"/>
                    <w:sz w:val="20"/>
                    <w:szCs w:val="20"/>
                  </w:rPr>
                </w:rPrChange>
              </w:rPr>
            </w:pPr>
            <w:ins w:id="2723" w:author="John Henderson" w:date="2011-11-29T14:53:00Z">
              <w:r w:rsidRPr="00A6480B">
                <w:rPr>
                  <w:rFonts w:ascii="Arial" w:hAnsi="Arial"/>
                  <w:sz w:val="20"/>
                  <w:szCs w:val="20"/>
                  <w:rPrChange w:id="2724" w:author="John Henderson" w:date="2011-11-29T15:00:00Z">
                    <w:rPr>
                      <w:rFonts w:ascii="Times" w:hAnsi="Times"/>
                      <w:sz w:val="20"/>
                      <w:szCs w:val="20"/>
                    </w:rPr>
                  </w:rPrChange>
                </w:rPr>
                <w:t>NA</w:t>
              </w:r>
            </w:ins>
          </w:p>
        </w:tc>
        <w:tc>
          <w:tcPr>
            <w:tcW w:w="0" w:type="auto"/>
            <w:shd w:val="clear" w:color="auto" w:fill="auto"/>
            <w:vAlign w:val="center"/>
          </w:tcPr>
          <w:p w:rsidR="00A90147" w:rsidRPr="00C00E0D" w:rsidRDefault="00A6480B" w:rsidP="00956957">
            <w:pPr>
              <w:numPr>
                <w:ins w:id="2725" w:author="John Henderson" w:date="2011-11-29T14:53:00Z"/>
              </w:numPr>
              <w:rPr>
                <w:ins w:id="2726" w:author="John Henderson" w:date="2011-11-29T14:53:00Z"/>
                <w:rFonts w:ascii="Arial" w:hAnsi="Arial"/>
                <w:sz w:val="20"/>
                <w:szCs w:val="20"/>
                <w:rPrChange w:id="2727" w:author="John Henderson" w:date="2011-11-29T15:00:00Z">
                  <w:rPr>
                    <w:ins w:id="2728" w:author="John Henderson" w:date="2011-11-29T14:53:00Z"/>
                    <w:rFonts w:ascii="Times" w:hAnsi="Times"/>
                    <w:sz w:val="20"/>
                    <w:szCs w:val="20"/>
                  </w:rPr>
                </w:rPrChange>
              </w:rPr>
            </w:pPr>
            <w:ins w:id="2729" w:author="John Henderson" w:date="2011-11-29T14:53:00Z">
              <w:r w:rsidRPr="00A6480B">
                <w:rPr>
                  <w:rFonts w:ascii="Arial" w:hAnsi="Arial"/>
                  <w:sz w:val="20"/>
                  <w:szCs w:val="20"/>
                  <w:rPrChange w:id="2730" w:author="John Henderson" w:date="2011-11-29T15:00:00Z">
                    <w:rPr>
                      <w:rFonts w:ascii="Times" w:hAnsi="Times"/>
                      <w:sz w:val="20"/>
                      <w:szCs w:val="20"/>
                    </w:rPr>
                  </w:rPrChange>
                </w:rPr>
                <w:t>NA</w:t>
              </w:r>
            </w:ins>
          </w:p>
        </w:tc>
        <w:tc>
          <w:tcPr>
            <w:tcW w:w="0" w:type="auto"/>
            <w:shd w:val="clear" w:color="auto" w:fill="auto"/>
            <w:vAlign w:val="center"/>
          </w:tcPr>
          <w:p w:rsidR="00A90147" w:rsidRPr="00485D0F" w:rsidRDefault="00A6480B" w:rsidP="00956957">
            <w:pPr>
              <w:numPr>
                <w:ins w:id="2731" w:author="John Henderson" w:date="2011-11-29T14:53:00Z"/>
              </w:numPr>
              <w:rPr>
                <w:ins w:id="2732" w:author="John Henderson" w:date="2011-11-29T14:53:00Z"/>
                <w:rFonts w:ascii="Arial" w:hAnsi="Arial"/>
                <w:sz w:val="20"/>
                <w:szCs w:val="20"/>
                <w:rPrChange w:id="2733" w:author="John Henderson" w:date="2011-11-30T14:17:00Z">
                  <w:rPr>
                    <w:ins w:id="2734" w:author="John Henderson" w:date="2011-11-29T14:53:00Z"/>
                    <w:rFonts w:ascii="Times" w:hAnsi="Times"/>
                    <w:sz w:val="20"/>
                    <w:szCs w:val="20"/>
                  </w:rPr>
                </w:rPrChange>
              </w:rPr>
            </w:pPr>
            <w:ins w:id="2735" w:author="John Henderson" w:date="2011-11-29T14:53:00Z">
              <w:r w:rsidRPr="00A6480B">
                <w:rPr>
                  <w:rFonts w:ascii="Arial" w:hAnsi="Arial"/>
                  <w:sz w:val="20"/>
                  <w:szCs w:val="20"/>
                  <w:rPrChange w:id="2736" w:author="John Henderson" w:date="2011-11-30T14:17:00Z">
                    <w:rPr>
                      <w:rFonts w:ascii="Times" w:hAnsi="Times"/>
                      <w:sz w:val="20"/>
                      <w:szCs w:val="20"/>
                    </w:rPr>
                  </w:rPrChange>
                </w:rPr>
                <w:t>NA</w:t>
              </w:r>
            </w:ins>
          </w:p>
        </w:tc>
        <w:tc>
          <w:tcPr>
            <w:tcW w:w="0" w:type="auto"/>
            <w:shd w:val="clear" w:color="auto" w:fill="auto"/>
            <w:vAlign w:val="center"/>
          </w:tcPr>
          <w:p w:rsidR="00A90147" w:rsidRPr="00A127EF" w:rsidRDefault="00A6480B" w:rsidP="00956957">
            <w:pPr>
              <w:numPr>
                <w:ins w:id="2737" w:author="John Henderson" w:date="2011-11-29T14:53:00Z"/>
              </w:numPr>
              <w:rPr>
                <w:ins w:id="2738" w:author="John Henderson" w:date="2011-11-29T14:53:00Z"/>
                <w:rFonts w:ascii="Arial" w:hAnsi="Arial"/>
                <w:sz w:val="20"/>
                <w:szCs w:val="20"/>
                <w:rPrChange w:id="2739" w:author="John Henderson" w:date="2011-11-29T15:03:00Z">
                  <w:rPr>
                    <w:ins w:id="2740" w:author="John Henderson" w:date="2011-11-29T14:53:00Z"/>
                    <w:rFonts w:ascii="Times" w:hAnsi="Times"/>
                    <w:sz w:val="20"/>
                    <w:szCs w:val="20"/>
                  </w:rPr>
                </w:rPrChange>
              </w:rPr>
            </w:pPr>
            <w:ins w:id="2741" w:author="John Henderson" w:date="2011-11-29T14:53:00Z">
              <w:r w:rsidRPr="00A6480B">
                <w:rPr>
                  <w:rFonts w:ascii="Arial" w:hAnsi="Arial"/>
                  <w:sz w:val="20"/>
                  <w:szCs w:val="20"/>
                  <w:rPrChange w:id="2742" w:author="John Henderson" w:date="2011-11-29T15:03:00Z">
                    <w:rPr>
                      <w:rFonts w:ascii="Times" w:hAnsi="Times"/>
                      <w:sz w:val="20"/>
                      <w:szCs w:val="20"/>
                    </w:rPr>
                  </w:rPrChange>
                </w:rPr>
                <w:t>NA</w:t>
              </w:r>
            </w:ins>
          </w:p>
        </w:tc>
        <w:tc>
          <w:tcPr>
            <w:tcW w:w="0" w:type="auto"/>
            <w:shd w:val="clear" w:color="auto" w:fill="auto"/>
            <w:vAlign w:val="center"/>
          </w:tcPr>
          <w:p w:rsidR="00A90147" w:rsidRPr="00C00E0D" w:rsidRDefault="00A6480B" w:rsidP="00956957">
            <w:pPr>
              <w:numPr>
                <w:ins w:id="2743" w:author="John Henderson" w:date="2011-11-29T14:53:00Z"/>
              </w:numPr>
              <w:rPr>
                <w:ins w:id="2744" w:author="John Henderson" w:date="2011-11-29T14:53:00Z"/>
                <w:rFonts w:ascii="Arial" w:hAnsi="Arial"/>
                <w:sz w:val="20"/>
                <w:szCs w:val="20"/>
                <w:rPrChange w:id="2745" w:author="John Henderson" w:date="2011-11-29T15:00:00Z">
                  <w:rPr>
                    <w:ins w:id="2746" w:author="John Henderson" w:date="2011-11-29T14:53:00Z"/>
                    <w:rFonts w:ascii="Times" w:hAnsi="Times"/>
                    <w:sz w:val="20"/>
                    <w:szCs w:val="20"/>
                  </w:rPr>
                </w:rPrChange>
              </w:rPr>
            </w:pPr>
            <w:ins w:id="2747" w:author="John Henderson" w:date="2011-11-29T14:53:00Z">
              <w:r w:rsidRPr="00A6480B">
                <w:rPr>
                  <w:rFonts w:ascii="Arial" w:hAnsi="Arial"/>
                  <w:sz w:val="20"/>
                  <w:szCs w:val="20"/>
                  <w:rPrChange w:id="2748" w:author="John Henderson" w:date="2011-11-29T15:00:00Z">
                    <w:rPr>
                      <w:rFonts w:ascii="Times" w:hAnsi="Times"/>
                      <w:sz w:val="20"/>
                      <w:szCs w:val="20"/>
                    </w:rPr>
                  </w:rPrChange>
                </w:rPr>
                <w:t>NA</w:t>
              </w:r>
            </w:ins>
          </w:p>
        </w:tc>
        <w:tc>
          <w:tcPr>
            <w:tcW w:w="0" w:type="auto"/>
            <w:shd w:val="clear" w:color="auto" w:fill="auto"/>
            <w:vAlign w:val="center"/>
          </w:tcPr>
          <w:p w:rsidR="00A90147" w:rsidRPr="0002455B" w:rsidRDefault="00A6480B" w:rsidP="00956957">
            <w:pPr>
              <w:numPr>
                <w:ins w:id="2749" w:author="John Henderson" w:date="2011-11-29T14:53:00Z"/>
              </w:numPr>
              <w:rPr>
                <w:ins w:id="2750" w:author="John Henderson" w:date="2011-11-29T14:53:00Z"/>
                <w:rFonts w:ascii="Arial" w:hAnsi="Arial"/>
                <w:sz w:val="20"/>
                <w:szCs w:val="20"/>
                <w:rPrChange w:id="2751" w:author="John Henderson" w:date="2011-11-30T10:19:00Z">
                  <w:rPr>
                    <w:ins w:id="2752" w:author="John Henderson" w:date="2011-11-29T14:53:00Z"/>
                    <w:rFonts w:ascii="Times" w:hAnsi="Times"/>
                    <w:sz w:val="20"/>
                    <w:szCs w:val="20"/>
                  </w:rPr>
                </w:rPrChange>
              </w:rPr>
            </w:pPr>
            <w:ins w:id="2753" w:author="John Henderson" w:date="2011-11-29T14:53:00Z">
              <w:r w:rsidRPr="00A6480B">
                <w:rPr>
                  <w:rFonts w:ascii="Arial" w:hAnsi="Arial"/>
                  <w:sz w:val="20"/>
                  <w:szCs w:val="20"/>
                  <w:rPrChange w:id="2754" w:author="John Henderson" w:date="2011-11-30T10:19:00Z">
                    <w:rPr>
                      <w:rFonts w:ascii="Times" w:hAnsi="Times"/>
                      <w:sz w:val="20"/>
                      <w:szCs w:val="20"/>
                    </w:rPr>
                  </w:rPrChange>
                </w:rPr>
                <w:t>NA</w:t>
              </w:r>
            </w:ins>
          </w:p>
        </w:tc>
        <w:tc>
          <w:tcPr>
            <w:tcW w:w="0" w:type="auto"/>
            <w:shd w:val="clear" w:color="auto" w:fill="auto"/>
            <w:vAlign w:val="center"/>
          </w:tcPr>
          <w:p w:rsidR="00A90147" w:rsidRPr="00C00E0D" w:rsidRDefault="00A6480B" w:rsidP="00956957">
            <w:pPr>
              <w:numPr>
                <w:ins w:id="2755" w:author="John Henderson" w:date="2011-11-29T14:53:00Z"/>
              </w:numPr>
              <w:rPr>
                <w:ins w:id="2756" w:author="John Henderson" w:date="2011-11-29T14:53:00Z"/>
                <w:rFonts w:ascii="Arial" w:hAnsi="Arial"/>
                <w:sz w:val="20"/>
                <w:szCs w:val="20"/>
                <w:rPrChange w:id="2757" w:author="John Henderson" w:date="2011-11-29T15:00:00Z">
                  <w:rPr>
                    <w:ins w:id="2758" w:author="John Henderson" w:date="2011-11-29T14:53:00Z"/>
                    <w:rFonts w:ascii="Times" w:hAnsi="Times"/>
                    <w:sz w:val="20"/>
                    <w:szCs w:val="20"/>
                  </w:rPr>
                </w:rPrChange>
              </w:rPr>
            </w:pPr>
            <w:ins w:id="2759" w:author="John Henderson" w:date="2011-11-29T14:53:00Z">
              <w:r w:rsidRPr="00A6480B">
                <w:rPr>
                  <w:rFonts w:ascii="Arial" w:hAnsi="Arial"/>
                  <w:sz w:val="20"/>
                  <w:szCs w:val="20"/>
                  <w:rPrChange w:id="2760" w:author="John Henderson" w:date="2011-11-29T15:00:00Z">
                    <w:rPr>
                      <w:rFonts w:ascii="Times" w:hAnsi="Times"/>
                      <w:sz w:val="20"/>
                      <w:szCs w:val="20"/>
                    </w:rPr>
                  </w:rPrChange>
                </w:rPr>
                <w:t>NA</w:t>
              </w:r>
            </w:ins>
          </w:p>
        </w:tc>
      </w:tr>
      <w:tr w:rsidR="00C00E0D" w:rsidRPr="00C00E0D">
        <w:trPr>
          <w:tblCellSpacing w:w="0" w:type="dxa"/>
          <w:ins w:id="2761" w:author="John Henderson" w:date="2011-11-29T14:53:00Z"/>
        </w:trPr>
        <w:tc>
          <w:tcPr>
            <w:tcW w:w="0" w:type="auto"/>
            <w:shd w:val="clear" w:color="auto" w:fill="auto"/>
            <w:vAlign w:val="center"/>
          </w:tcPr>
          <w:p w:rsidR="00A90147" w:rsidRPr="00C00E0D" w:rsidRDefault="00A6480B" w:rsidP="00956957">
            <w:pPr>
              <w:numPr>
                <w:ins w:id="2762" w:author="John Henderson" w:date="2011-11-29T14:53:00Z"/>
              </w:numPr>
              <w:rPr>
                <w:ins w:id="2763" w:author="John Henderson" w:date="2011-11-29T14:53:00Z"/>
                <w:rFonts w:ascii="Arial" w:hAnsi="Arial"/>
                <w:sz w:val="20"/>
                <w:szCs w:val="20"/>
                <w:rPrChange w:id="2764" w:author="John Henderson" w:date="2011-11-29T15:00:00Z">
                  <w:rPr>
                    <w:ins w:id="2765" w:author="John Henderson" w:date="2011-11-29T14:53:00Z"/>
                    <w:rFonts w:ascii="Times" w:hAnsi="Times"/>
                    <w:sz w:val="20"/>
                    <w:szCs w:val="20"/>
                  </w:rPr>
                </w:rPrChange>
              </w:rPr>
            </w:pPr>
            <w:ins w:id="2766" w:author="John Henderson" w:date="2011-11-29T14:56:00Z">
              <w:r w:rsidRPr="00A6480B">
                <w:rPr>
                  <w:rFonts w:ascii="Arial" w:hAnsi="Arial"/>
                  <w:sz w:val="20"/>
                  <w:szCs w:val="20"/>
                  <w:rPrChange w:id="2767" w:author="John Henderson" w:date="2011-11-29T15:00:00Z">
                    <w:rPr>
                      <w:rFonts w:ascii="Times" w:hAnsi="Times"/>
                      <w:sz w:val="20"/>
                      <w:szCs w:val="20"/>
                    </w:rPr>
                  </w:rPrChange>
                </w:rPr>
                <w:t>8-</w:t>
              </w:r>
            </w:ins>
            <w:ins w:id="2768" w:author="John Henderson" w:date="2011-11-29T14:53:00Z">
              <w:r w:rsidRPr="00A6480B">
                <w:rPr>
                  <w:rFonts w:ascii="Arial" w:hAnsi="Arial"/>
                  <w:sz w:val="20"/>
                  <w:szCs w:val="20"/>
                  <w:rPrChange w:id="2769" w:author="John Henderson" w:date="2011-11-29T15:00:00Z">
                    <w:rPr>
                      <w:rFonts w:ascii="Times" w:hAnsi="Times"/>
                      <w:sz w:val="20"/>
                      <w:szCs w:val="20"/>
                    </w:rPr>
                  </w:rPrChange>
                </w:rPr>
                <w:t>ysu.wsm6</w:t>
              </w:r>
            </w:ins>
          </w:p>
        </w:tc>
        <w:tc>
          <w:tcPr>
            <w:tcW w:w="0" w:type="auto"/>
            <w:shd w:val="clear" w:color="auto" w:fill="auto"/>
            <w:vAlign w:val="center"/>
          </w:tcPr>
          <w:p w:rsidR="00A90147" w:rsidRPr="00C00E0D" w:rsidRDefault="00A6480B" w:rsidP="00956957">
            <w:pPr>
              <w:numPr>
                <w:ins w:id="2770" w:author="John Henderson" w:date="2011-11-29T14:53:00Z"/>
              </w:numPr>
              <w:rPr>
                <w:ins w:id="2771" w:author="John Henderson" w:date="2011-11-29T14:53:00Z"/>
                <w:rFonts w:ascii="Arial" w:hAnsi="Arial"/>
                <w:sz w:val="20"/>
                <w:szCs w:val="20"/>
                <w:rPrChange w:id="2772" w:author="John Henderson" w:date="2011-11-29T15:00:00Z">
                  <w:rPr>
                    <w:ins w:id="2773" w:author="John Henderson" w:date="2011-11-29T14:53:00Z"/>
                    <w:rFonts w:ascii="Times" w:hAnsi="Times"/>
                    <w:sz w:val="20"/>
                    <w:szCs w:val="20"/>
                  </w:rPr>
                </w:rPrChange>
              </w:rPr>
            </w:pPr>
            <w:ins w:id="2774" w:author="John Henderson" w:date="2011-11-29T14:53:00Z">
              <w:r w:rsidRPr="00A6480B">
                <w:rPr>
                  <w:rFonts w:ascii="Arial" w:hAnsi="Arial"/>
                  <w:sz w:val="20"/>
                  <w:szCs w:val="20"/>
                  <w:rPrChange w:id="2775" w:author="John Henderson" w:date="2011-11-29T15:00:00Z">
                    <w:rPr>
                      <w:rFonts w:ascii="Times" w:hAnsi="Times"/>
                      <w:sz w:val="20"/>
                      <w:szCs w:val="20"/>
                    </w:rPr>
                  </w:rPrChange>
                </w:rPr>
                <w:t>176141</w:t>
              </w:r>
            </w:ins>
          </w:p>
        </w:tc>
        <w:tc>
          <w:tcPr>
            <w:tcW w:w="0" w:type="auto"/>
            <w:shd w:val="clear" w:color="auto" w:fill="auto"/>
            <w:vAlign w:val="center"/>
          </w:tcPr>
          <w:p w:rsidR="00A90147" w:rsidRPr="00C00E0D" w:rsidRDefault="00A6480B" w:rsidP="00956957">
            <w:pPr>
              <w:numPr>
                <w:ins w:id="2776" w:author="John Henderson" w:date="2011-11-29T14:53:00Z"/>
              </w:numPr>
              <w:rPr>
                <w:ins w:id="2777" w:author="John Henderson" w:date="2011-11-29T14:53:00Z"/>
                <w:rFonts w:ascii="Arial" w:hAnsi="Arial"/>
                <w:sz w:val="20"/>
                <w:szCs w:val="20"/>
                <w:rPrChange w:id="2778" w:author="John Henderson" w:date="2011-11-29T15:00:00Z">
                  <w:rPr>
                    <w:ins w:id="2779" w:author="John Henderson" w:date="2011-11-29T14:53:00Z"/>
                    <w:rFonts w:ascii="Times" w:hAnsi="Times"/>
                    <w:sz w:val="20"/>
                    <w:szCs w:val="20"/>
                  </w:rPr>
                </w:rPrChange>
              </w:rPr>
            </w:pPr>
            <w:ins w:id="2780" w:author="John Henderson" w:date="2011-11-29T14:53:00Z">
              <w:r w:rsidRPr="00A6480B">
                <w:rPr>
                  <w:rFonts w:ascii="Arial" w:hAnsi="Arial"/>
                  <w:sz w:val="20"/>
                  <w:szCs w:val="20"/>
                  <w:rPrChange w:id="2781" w:author="John Henderson" w:date="2011-11-29T15:00:00Z">
                    <w:rPr>
                      <w:rFonts w:ascii="Times" w:hAnsi="Times"/>
                      <w:sz w:val="20"/>
                      <w:szCs w:val="20"/>
                    </w:rPr>
                  </w:rPrChange>
                </w:rPr>
                <w:t>27.6</w:t>
              </w:r>
            </w:ins>
          </w:p>
        </w:tc>
        <w:tc>
          <w:tcPr>
            <w:tcW w:w="0" w:type="auto"/>
            <w:shd w:val="clear" w:color="auto" w:fill="auto"/>
            <w:vAlign w:val="center"/>
          </w:tcPr>
          <w:p w:rsidR="00A90147" w:rsidRPr="00C00E0D" w:rsidRDefault="00A6480B" w:rsidP="00956957">
            <w:pPr>
              <w:numPr>
                <w:ins w:id="2782" w:author="John Henderson" w:date="2011-11-29T14:53:00Z"/>
              </w:numPr>
              <w:rPr>
                <w:ins w:id="2783" w:author="John Henderson" w:date="2011-11-29T14:53:00Z"/>
                <w:rFonts w:ascii="Arial" w:hAnsi="Arial"/>
                <w:sz w:val="20"/>
                <w:szCs w:val="20"/>
                <w:rPrChange w:id="2784" w:author="John Henderson" w:date="2011-11-29T15:00:00Z">
                  <w:rPr>
                    <w:ins w:id="2785" w:author="John Henderson" w:date="2011-11-29T14:53:00Z"/>
                    <w:rFonts w:ascii="Times" w:hAnsi="Times"/>
                    <w:sz w:val="20"/>
                    <w:szCs w:val="20"/>
                  </w:rPr>
                </w:rPrChange>
              </w:rPr>
            </w:pPr>
            <w:ins w:id="2786" w:author="John Henderson" w:date="2011-11-29T14:53:00Z">
              <w:r w:rsidRPr="00A6480B">
                <w:rPr>
                  <w:rFonts w:ascii="Arial" w:hAnsi="Arial"/>
                  <w:sz w:val="20"/>
                  <w:szCs w:val="20"/>
                  <w:rPrChange w:id="2787" w:author="John Henderson" w:date="2011-11-29T15:00:00Z">
                    <w:rPr>
                      <w:rFonts w:ascii="Times" w:hAnsi="Times"/>
                      <w:sz w:val="20"/>
                      <w:szCs w:val="20"/>
                    </w:rPr>
                  </w:rPrChange>
                </w:rPr>
                <w:t>27.6</w:t>
              </w:r>
            </w:ins>
          </w:p>
        </w:tc>
        <w:tc>
          <w:tcPr>
            <w:tcW w:w="0" w:type="auto"/>
            <w:shd w:val="clear" w:color="auto" w:fill="auto"/>
            <w:vAlign w:val="center"/>
          </w:tcPr>
          <w:p w:rsidR="00A90147" w:rsidRPr="003D01C1" w:rsidRDefault="00A6480B" w:rsidP="006678A5">
            <w:pPr>
              <w:widowControl w:val="0"/>
              <w:numPr>
                <w:ins w:id="2788" w:author="John Henderson" w:date="2011-11-29T14:53:00Z"/>
              </w:numPr>
              <w:spacing w:before="240" w:after="60"/>
              <w:outlineLvl w:val="8"/>
              <w:rPr>
                <w:ins w:id="2789" w:author="John Henderson" w:date="2011-11-29T14:53:00Z"/>
                <w:rFonts w:ascii="Arial" w:hAnsi="Arial"/>
                <w:color w:val="008000"/>
                <w:sz w:val="20"/>
                <w:szCs w:val="20"/>
                <w:rPrChange w:id="2790" w:author="John Henderson" w:date="2011-11-29T15:05:00Z">
                  <w:rPr>
                    <w:ins w:id="2791" w:author="John Henderson" w:date="2011-11-29T14:53:00Z"/>
                    <w:rFonts w:ascii="Times" w:eastAsia="Times New Roman" w:hAnsi="Times" w:cs="Times New Roman"/>
                    <w:snapToGrid w:val="0"/>
                    <w:sz w:val="20"/>
                    <w:szCs w:val="20"/>
                  </w:rPr>
                </w:rPrChange>
              </w:rPr>
              <w:pPrChange w:id="2792" w:author="John Henderson" w:date="2011-12-02T15:10:00Z">
                <w:pPr>
                  <w:widowControl w:val="0"/>
                  <w:spacing w:before="240" w:after="60"/>
                  <w:outlineLvl w:val="8"/>
                </w:pPr>
              </w:pPrChange>
            </w:pPr>
            <w:ins w:id="2793" w:author="John Henderson" w:date="2011-11-29T14:53:00Z">
              <w:r w:rsidRPr="00A6480B">
                <w:rPr>
                  <w:rFonts w:ascii="Arial" w:hAnsi="Arial"/>
                  <w:color w:val="008000"/>
                  <w:sz w:val="20"/>
                  <w:szCs w:val="20"/>
                  <w:rPrChange w:id="2794" w:author="John Henderson" w:date="2011-11-29T15:05:00Z">
                    <w:rPr>
                      <w:rFonts w:ascii="Times" w:hAnsi="Times"/>
                      <w:sz w:val="20"/>
                      <w:szCs w:val="20"/>
                    </w:rPr>
                  </w:rPrChange>
                </w:rPr>
                <w:t>0</w:t>
              </w:r>
            </w:ins>
            <w:ins w:id="2795" w:author="John Henderson" w:date="2011-11-29T14:55:00Z">
              <w:r w:rsidRPr="00A6480B">
                <w:rPr>
                  <w:rFonts w:ascii="Arial" w:hAnsi="Arial"/>
                  <w:color w:val="008000"/>
                  <w:sz w:val="20"/>
                  <w:szCs w:val="20"/>
                  <w:rPrChange w:id="2796" w:author="John Henderson" w:date="2011-11-29T15:05:00Z">
                    <w:rPr>
                      <w:rFonts w:ascii="Times" w:hAnsi="Times"/>
                      <w:sz w:val="20"/>
                      <w:szCs w:val="20"/>
                    </w:rPr>
                  </w:rPrChange>
                </w:rPr>
                <w:t>.0</w:t>
              </w:r>
            </w:ins>
          </w:p>
        </w:tc>
        <w:tc>
          <w:tcPr>
            <w:tcW w:w="0" w:type="auto"/>
            <w:shd w:val="clear" w:color="auto" w:fill="auto"/>
            <w:vAlign w:val="center"/>
          </w:tcPr>
          <w:p w:rsidR="00A90147" w:rsidRPr="00A127EF" w:rsidRDefault="00A6480B" w:rsidP="00956957">
            <w:pPr>
              <w:numPr>
                <w:ins w:id="2797" w:author="John Henderson" w:date="2011-11-29T14:53:00Z"/>
              </w:numPr>
              <w:rPr>
                <w:ins w:id="2798" w:author="John Henderson" w:date="2011-11-29T14:53:00Z"/>
                <w:rFonts w:ascii="Arial" w:hAnsi="Arial"/>
                <w:color w:val="008000"/>
                <w:sz w:val="20"/>
                <w:szCs w:val="20"/>
                <w:rPrChange w:id="2799" w:author="John Henderson" w:date="2011-11-29T15:03:00Z">
                  <w:rPr>
                    <w:ins w:id="2800" w:author="John Henderson" w:date="2011-11-29T14:53:00Z"/>
                    <w:rFonts w:ascii="Times" w:hAnsi="Times"/>
                    <w:sz w:val="20"/>
                    <w:szCs w:val="20"/>
                  </w:rPr>
                </w:rPrChange>
              </w:rPr>
            </w:pPr>
            <w:ins w:id="2801" w:author="John Henderson" w:date="2011-11-29T14:53:00Z">
              <w:r w:rsidRPr="00A6480B">
                <w:rPr>
                  <w:rFonts w:ascii="Arial" w:hAnsi="Arial"/>
                  <w:color w:val="008000"/>
                  <w:sz w:val="20"/>
                  <w:szCs w:val="20"/>
                  <w:rPrChange w:id="2802" w:author="John Henderson" w:date="2011-11-29T15:03:00Z">
                    <w:rPr>
                      <w:rFonts w:ascii="Times" w:hAnsi="Times"/>
                      <w:sz w:val="20"/>
                      <w:szCs w:val="20"/>
                    </w:rPr>
                  </w:rPrChange>
                </w:rPr>
                <w:t>1.6</w:t>
              </w:r>
            </w:ins>
          </w:p>
        </w:tc>
        <w:tc>
          <w:tcPr>
            <w:tcW w:w="0" w:type="auto"/>
            <w:shd w:val="clear" w:color="auto" w:fill="auto"/>
            <w:vAlign w:val="center"/>
          </w:tcPr>
          <w:p w:rsidR="00A90147" w:rsidRPr="00C00E0D" w:rsidRDefault="00A6480B" w:rsidP="00956957">
            <w:pPr>
              <w:numPr>
                <w:ins w:id="2803" w:author="John Henderson" w:date="2011-11-29T14:53:00Z"/>
              </w:numPr>
              <w:rPr>
                <w:ins w:id="2804" w:author="John Henderson" w:date="2011-11-29T14:53:00Z"/>
                <w:rFonts w:ascii="Arial" w:hAnsi="Arial"/>
                <w:sz w:val="20"/>
                <w:szCs w:val="20"/>
                <w:rPrChange w:id="2805" w:author="John Henderson" w:date="2011-11-29T15:00:00Z">
                  <w:rPr>
                    <w:ins w:id="2806" w:author="John Henderson" w:date="2011-11-29T14:53:00Z"/>
                    <w:rFonts w:ascii="Times" w:hAnsi="Times"/>
                    <w:sz w:val="20"/>
                    <w:szCs w:val="20"/>
                  </w:rPr>
                </w:rPrChange>
              </w:rPr>
            </w:pPr>
            <w:ins w:id="2807" w:author="John Henderson" w:date="2011-11-29T14:53:00Z">
              <w:r w:rsidRPr="00A6480B">
                <w:rPr>
                  <w:rFonts w:ascii="Arial" w:hAnsi="Arial"/>
                  <w:sz w:val="20"/>
                  <w:szCs w:val="20"/>
                  <w:rPrChange w:id="2808" w:author="John Henderson" w:date="2011-11-29T15:00:00Z">
                    <w:rPr>
                      <w:rFonts w:ascii="Times" w:hAnsi="Times"/>
                      <w:sz w:val="20"/>
                      <w:szCs w:val="20"/>
                    </w:rPr>
                  </w:rPrChange>
                </w:rPr>
                <w:t>2.1</w:t>
              </w:r>
            </w:ins>
          </w:p>
        </w:tc>
        <w:tc>
          <w:tcPr>
            <w:tcW w:w="0" w:type="auto"/>
            <w:shd w:val="clear" w:color="auto" w:fill="auto"/>
            <w:vAlign w:val="center"/>
          </w:tcPr>
          <w:p w:rsidR="00A90147" w:rsidRPr="0002455B" w:rsidRDefault="00A6480B" w:rsidP="00956957">
            <w:pPr>
              <w:numPr>
                <w:ins w:id="2809" w:author="John Henderson" w:date="2011-11-29T14:53:00Z"/>
              </w:numPr>
              <w:rPr>
                <w:ins w:id="2810" w:author="John Henderson" w:date="2011-11-29T14:53:00Z"/>
                <w:rFonts w:ascii="Arial" w:hAnsi="Arial"/>
                <w:sz w:val="20"/>
                <w:szCs w:val="20"/>
                <w:rPrChange w:id="2811" w:author="John Henderson" w:date="2011-11-30T10:19:00Z">
                  <w:rPr>
                    <w:ins w:id="2812" w:author="John Henderson" w:date="2011-11-29T14:53:00Z"/>
                    <w:rFonts w:ascii="Times" w:hAnsi="Times"/>
                    <w:sz w:val="20"/>
                    <w:szCs w:val="20"/>
                  </w:rPr>
                </w:rPrChange>
              </w:rPr>
            </w:pPr>
            <w:ins w:id="2813" w:author="John Henderson" w:date="2011-11-29T14:53:00Z">
              <w:r w:rsidRPr="00A6480B">
                <w:rPr>
                  <w:rFonts w:ascii="Arial" w:hAnsi="Arial"/>
                  <w:sz w:val="20"/>
                  <w:szCs w:val="20"/>
                  <w:rPrChange w:id="2814" w:author="John Henderson" w:date="2011-11-30T10:19:00Z">
                    <w:rPr>
                      <w:rFonts w:ascii="Times" w:hAnsi="Times"/>
                      <w:sz w:val="20"/>
                      <w:szCs w:val="20"/>
                    </w:rPr>
                  </w:rPrChange>
                </w:rPr>
                <w:t>0.7</w:t>
              </w:r>
            </w:ins>
            <w:ins w:id="2815" w:author="John Henderson" w:date="2011-11-29T14:55:00Z">
              <w:r w:rsidRPr="00A6480B">
                <w:rPr>
                  <w:rFonts w:ascii="Arial" w:hAnsi="Arial"/>
                  <w:sz w:val="20"/>
                  <w:szCs w:val="20"/>
                  <w:rPrChange w:id="2816" w:author="John Henderson" w:date="2011-11-30T10:19:00Z">
                    <w:rPr>
                      <w:rFonts w:ascii="Times" w:hAnsi="Times"/>
                      <w:sz w:val="20"/>
                      <w:szCs w:val="20"/>
                    </w:rPr>
                  </w:rPrChange>
                </w:rPr>
                <w:t>0</w:t>
              </w:r>
            </w:ins>
          </w:p>
        </w:tc>
        <w:tc>
          <w:tcPr>
            <w:tcW w:w="0" w:type="auto"/>
            <w:shd w:val="clear" w:color="auto" w:fill="auto"/>
            <w:vAlign w:val="center"/>
          </w:tcPr>
          <w:p w:rsidR="00A90147" w:rsidRPr="00C00E0D" w:rsidRDefault="00A6480B" w:rsidP="00956957">
            <w:pPr>
              <w:numPr>
                <w:ins w:id="2817" w:author="John Henderson" w:date="2011-11-29T14:53:00Z"/>
              </w:numPr>
              <w:rPr>
                <w:ins w:id="2818" w:author="John Henderson" w:date="2011-11-29T14:53:00Z"/>
                <w:rFonts w:ascii="Arial" w:hAnsi="Arial"/>
                <w:sz w:val="20"/>
                <w:szCs w:val="20"/>
                <w:rPrChange w:id="2819" w:author="John Henderson" w:date="2011-11-29T15:00:00Z">
                  <w:rPr>
                    <w:ins w:id="2820" w:author="John Henderson" w:date="2011-11-29T14:53:00Z"/>
                    <w:rFonts w:ascii="Times" w:hAnsi="Times"/>
                    <w:sz w:val="20"/>
                    <w:szCs w:val="20"/>
                  </w:rPr>
                </w:rPrChange>
              </w:rPr>
            </w:pPr>
            <w:ins w:id="2821" w:author="John Henderson" w:date="2011-11-29T14:53:00Z">
              <w:r w:rsidRPr="00A6480B">
                <w:rPr>
                  <w:rFonts w:ascii="Arial" w:hAnsi="Arial"/>
                  <w:sz w:val="20"/>
                  <w:szCs w:val="20"/>
                  <w:rPrChange w:id="2822" w:author="John Henderson" w:date="2011-11-29T15:00:00Z">
                    <w:rPr>
                      <w:rFonts w:ascii="Times" w:hAnsi="Times"/>
                      <w:sz w:val="20"/>
                      <w:szCs w:val="20"/>
                    </w:rPr>
                  </w:rPrChange>
                </w:rPr>
                <w:t>1</w:t>
              </w:r>
            </w:ins>
            <w:ins w:id="2823" w:author="John Henderson" w:date="2011-11-29T14:55:00Z">
              <w:r w:rsidRPr="00A6480B">
                <w:rPr>
                  <w:rFonts w:ascii="Arial" w:hAnsi="Arial"/>
                  <w:sz w:val="20"/>
                  <w:szCs w:val="20"/>
                  <w:rPrChange w:id="2824" w:author="John Henderson" w:date="2011-11-29T15:00:00Z">
                    <w:rPr>
                      <w:rFonts w:ascii="Times" w:hAnsi="Times"/>
                      <w:sz w:val="20"/>
                      <w:szCs w:val="20"/>
                    </w:rPr>
                  </w:rPrChange>
                </w:rPr>
                <w:t>.000</w:t>
              </w:r>
            </w:ins>
          </w:p>
        </w:tc>
      </w:tr>
      <w:tr w:rsidR="00C00E0D" w:rsidRPr="00C00E0D">
        <w:trPr>
          <w:tblCellSpacing w:w="0" w:type="dxa"/>
          <w:ins w:id="2825" w:author="John Henderson" w:date="2011-11-29T14:53:00Z"/>
        </w:trPr>
        <w:tc>
          <w:tcPr>
            <w:tcW w:w="0" w:type="auto"/>
            <w:shd w:val="clear" w:color="auto" w:fill="auto"/>
            <w:vAlign w:val="center"/>
          </w:tcPr>
          <w:p w:rsidR="00A90147" w:rsidRPr="00C00E0D" w:rsidRDefault="00A6480B" w:rsidP="00956957">
            <w:pPr>
              <w:numPr>
                <w:ins w:id="2826" w:author="John Henderson" w:date="2011-11-29T14:53:00Z"/>
              </w:numPr>
              <w:rPr>
                <w:ins w:id="2827" w:author="John Henderson" w:date="2011-11-29T14:53:00Z"/>
                <w:rFonts w:ascii="Arial" w:hAnsi="Arial"/>
                <w:sz w:val="20"/>
                <w:szCs w:val="20"/>
                <w:rPrChange w:id="2828" w:author="John Henderson" w:date="2011-11-29T15:00:00Z">
                  <w:rPr>
                    <w:ins w:id="2829" w:author="John Henderson" w:date="2011-11-29T14:53:00Z"/>
                    <w:rFonts w:ascii="Times" w:hAnsi="Times"/>
                    <w:sz w:val="20"/>
                    <w:szCs w:val="20"/>
                  </w:rPr>
                </w:rPrChange>
              </w:rPr>
            </w:pPr>
            <w:ins w:id="2830" w:author="John Henderson" w:date="2011-11-29T14:56:00Z">
              <w:r w:rsidRPr="00A6480B">
                <w:rPr>
                  <w:rFonts w:ascii="Arial" w:hAnsi="Arial"/>
                  <w:sz w:val="20"/>
                  <w:szCs w:val="20"/>
                  <w:rPrChange w:id="2831" w:author="John Henderson" w:date="2011-11-29T15:00:00Z">
                    <w:rPr>
                      <w:rFonts w:ascii="Times" w:hAnsi="Times"/>
                      <w:sz w:val="20"/>
                      <w:szCs w:val="20"/>
                    </w:rPr>
                  </w:rPrChange>
                </w:rPr>
                <w:t>9-</w:t>
              </w:r>
            </w:ins>
            <w:ins w:id="2832" w:author="John Henderson" w:date="2011-11-29T14:53:00Z">
              <w:r w:rsidRPr="00A6480B">
                <w:rPr>
                  <w:rFonts w:ascii="Arial" w:hAnsi="Arial"/>
                  <w:sz w:val="20"/>
                  <w:szCs w:val="20"/>
                  <w:rPrChange w:id="2833" w:author="John Henderson" w:date="2011-11-29T15:00:00Z">
                    <w:rPr>
                      <w:rFonts w:ascii="Times" w:hAnsi="Times"/>
                      <w:sz w:val="20"/>
                      <w:szCs w:val="20"/>
                    </w:rPr>
                  </w:rPrChange>
                </w:rPr>
                <w:t>OTC</w:t>
              </w:r>
            </w:ins>
          </w:p>
        </w:tc>
        <w:tc>
          <w:tcPr>
            <w:tcW w:w="0" w:type="auto"/>
            <w:shd w:val="clear" w:color="auto" w:fill="auto"/>
            <w:vAlign w:val="center"/>
          </w:tcPr>
          <w:p w:rsidR="00A90147" w:rsidRPr="00C00E0D" w:rsidRDefault="00A6480B" w:rsidP="00956957">
            <w:pPr>
              <w:numPr>
                <w:ins w:id="2834" w:author="John Henderson" w:date="2011-11-29T14:53:00Z"/>
              </w:numPr>
              <w:rPr>
                <w:ins w:id="2835" w:author="John Henderson" w:date="2011-11-29T14:53:00Z"/>
                <w:rFonts w:ascii="Arial" w:hAnsi="Arial"/>
                <w:sz w:val="20"/>
                <w:szCs w:val="20"/>
                <w:rPrChange w:id="2836" w:author="John Henderson" w:date="2011-11-29T15:00:00Z">
                  <w:rPr>
                    <w:ins w:id="2837" w:author="John Henderson" w:date="2011-11-29T14:53:00Z"/>
                    <w:rFonts w:ascii="Times" w:hAnsi="Times"/>
                    <w:sz w:val="20"/>
                    <w:szCs w:val="20"/>
                  </w:rPr>
                </w:rPrChange>
              </w:rPr>
            </w:pPr>
            <w:ins w:id="2838" w:author="John Henderson" w:date="2011-11-29T14:53:00Z">
              <w:r w:rsidRPr="00A6480B">
                <w:rPr>
                  <w:rFonts w:ascii="Arial" w:hAnsi="Arial"/>
                  <w:sz w:val="20"/>
                  <w:szCs w:val="20"/>
                  <w:rPrChange w:id="2839" w:author="John Henderson" w:date="2011-11-29T15:00:00Z">
                    <w:rPr>
                      <w:rFonts w:ascii="Times" w:hAnsi="Times"/>
                      <w:sz w:val="20"/>
                      <w:szCs w:val="20"/>
                    </w:rPr>
                  </w:rPrChange>
                </w:rPr>
                <w:t>176141</w:t>
              </w:r>
            </w:ins>
          </w:p>
        </w:tc>
        <w:tc>
          <w:tcPr>
            <w:tcW w:w="0" w:type="auto"/>
            <w:shd w:val="clear" w:color="auto" w:fill="auto"/>
            <w:vAlign w:val="center"/>
          </w:tcPr>
          <w:p w:rsidR="00A90147" w:rsidRPr="00C00E0D" w:rsidRDefault="00A6480B" w:rsidP="00956957">
            <w:pPr>
              <w:numPr>
                <w:ins w:id="2840" w:author="John Henderson" w:date="2011-11-29T14:53:00Z"/>
              </w:numPr>
              <w:rPr>
                <w:ins w:id="2841" w:author="John Henderson" w:date="2011-11-29T14:53:00Z"/>
                <w:rFonts w:ascii="Arial" w:hAnsi="Arial"/>
                <w:sz w:val="20"/>
                <w:szCs w:val="20"/>
                <w:rPrChange w:id="2842" w:author="John Henderson" w:date="2011-11-29T15:00:00Z">
                  <w:rPr>
                    <w:ins w:id="2843" w:author="John Henderson" w:date="2011-11-29T14:53:00Z"/>
                    <w:rFonts w:ascii="Times" w:hAnsi="Times"/>
                    <w:sz w:val="20"/>
                    <w:szCs w:val="20"/>
                  </w:rPr>
                </w:rPrChange>
              </w:rPr>
            </w:pPr>
            <w:ins w:id="2844" w:author="John Henderson" w:date="2011-11-29T14:53:00Z">
              <w:r w:rsidRPr="00A6480B">
                <w:rPr>
                  <w:rFonts w:ascii="Arial" w:hAnsi="Arial"/>
                  <w:sz w:val="20"/>
                  <w:szCs w:val="20"/>
                  <w:rPrChange w:id="2845" w:author="John Henderson" w:date="2011-11-29T15:00:00Z">
                    <w:rPr>
                      <w:rFonts w:ascii="Times" w:hAnsi="Times"/>
                      <w:sz w:val="20"/>
                      <w:szCs w:val="20"/>
                    </w:rPr>
                  </w:rPrChange>
                </w:rPr>
                <w:t>27.2</w:t>
              </w:r>
            </w:ins>
          </w:p>
        </w:tc>
        <w:tc>
          <w:tcPr>
            <w:tcW w:w="0" w:type="auto"/>
            <w:shd w:val="clear" w:color="auto" w:fill="auto"/>
            <w:vAlign w:val="center"/>
          </w:tcPr>
          <w:p w:rsidR="00A90147" w:rsidRPr="00C00E0D" w:rsidRDefault="00A6480B" w:rsidP="00956957">
            <w:pPr>
              <w:numPr>
                <w:ins w:id="2846" w:author="John Henderson" w:date="2011-11-29T14:53:00Z"/>
              </w:numPr>
              <w:rPr>
                <w:ins w:id="2847" w:author="John Henderson" w:date="2011-11-29T14:53:00Z"/>
                <w:rFonts w:ascii="Arial" w:hAnsi="Arial"/>
                <w:sz w:val="20"/>
                <w:szCs w:val="20"/>
                <w:rPrChange w:id="2848" w:author="John Henderson" w:date="2011-11-29T15:00:00Z">
                  <w:rPr>
                    <w:ins w:id="2849" w:author="John Henderson" w:date="2011-11-29T14:53:00Z"/>
                    <w:rFonts w:ascii="Times" w:hAnsi="Times"/>
                    <w:sz w:val="20"/>
                    <w:szCs w:val="20"/>
                  </w:rPr>
                </w:rPrChange>
              </w:rPr>
            </w:pPr>
            <w:ins w:id="2850" w:author="John Henderson" w:date="2011-11-29T14:53:00Z">
              <w:r w:rsidRPr="00A6480B">
                <w:rPr>
                  <w:rFonts w:ascii="Arial" w:hAnsi="Arial"/>
                  <w:sz w:val="20"/>
                  <w:szCs w:val="20"/>
                  <w:rPrChange w:id="2851" w:author="John Henderson" w:date="2011-11-29T15:00:00Z">
                    <w:rPr>
                      <w:rFonts w:ascii="Times" w:hAnsi="Times"/>
                      <w:sz w:val="20"/>
                      <w:szCs w:val="20"/>
                    </w:rPr>
                  </w:rPrChange>
                </w:rPr>
                <w:t>27.6</w:t>
              </w:r>
            </w:ins>
          </w:p>
        </w:tc>
        <w:tc>
          <w:tcPr>
            <w:tcW w:w="0" w:type="auto"/>
            <w:shd w:val="clear" w:color="auto" w:fill="auto"/>
            <w:vAlign w:val="center"/>
          </w:tcPr>
          <w:p w:rsidR="00A90147" w:rsidRPr="003D01C1" w:rsidRDefault="00A6480B" w:rsidP="00956957">
            <w:pPr>
              <w:numPr>
                <w:ins w:id="2852" w:author="John Henderson" w:date="2011-11-29T14:53:00Z"/>
              </w:numPr>
              <w:rPr>
                <w:ins w:id="2853" w:author="John Henderson" w:date="2011-11-29T14:53:00Z"/>
                <w:rFonts w:ascii="Arial" w:hAnsi="Arial"/>
                <w:color w:val="008000"/>
                <w:sz w:val="20"/>
                <w:szCs w:val="20"/>
                <w:rPrChange w:id="2854" w:author="John Henderson" w:date="2011-11-29T15:05:00Z">
                  <w:rPr>
                    <w:ins w:id="2855" w:author="John Henderson" w:date="2011-11-29T14:53:00Z"/>
                    <w:rFonts w:ascii="Times" w:hAnsi="Times"/>
                    <w:sz w:val="20"/>
                    <w:szCs w:val="20"/>
                  </w:rPr>
                </w:rPrChange>
              </w:rPr>
            </w:pPr>
            <w:ins w:id="2856" w:author="John Henderson" w:date="2011-11-29T14:53:00Z">
              <w:r w:rsidRPr="00A6480B">
                <w:rPr>
                  <w:rFonts w:ascii="Arial" w:hAnsi="Arial"/>
                  <w:color w:val="008000"/>
                  <w:sz w:val="20"/>
                  <w:szCs w:val="20"/>
                  <w:rPrChange w:id="2857" w:author="John Henderson" w:date="2011-11-29T15:05:00Z">
                    <w:rPr>
                      <w:rFonts w:ascii="Times" w:hAnsi="Times"/>
                      <w:sz w:val="20"/>
                      <w:szCs w:val="20"/>
                    </w:rPr>
                  </w:rPrChange>
                </w:rPr>
                <w:t>-0.4</w:t>
              </w:r>
            </w:ins>
          </w:p>
        </w:tc>
        <w:tc>
          <w:tcPr>
            <w:tcW w:w="0" w:type="auto"/>
            <w:shd w:val="clear" w:color="auto" w:fill="auto"/>
            <w:vAlign w:val="center"/>
          </w:tcPr>
          <w:p w:rsidR="00A90147" w:rsidRPr="00A127EF" w:rsidRDefault="00A6480B" w:rsidP="00956957">
            <w:pPr>
              <w:numPr>
                <w:ins w:id="2858" w:author="John Henderson" w:date="2011-11-29T14:53:00Z"/>
              </w:numPr>
              <w:rPr>
                <w:ins w:id="2859" w:author="John Henderson" w:date="2011-11-29T14:53:00Z"/>
                <w:rFonts w:ascii="Arial" w:hAnsi="Arial"/>
                <w:color w:val="008000"/>
                <w:sz w:val="20"/>
                <w:szCs w:val="20"/>
                <w:rPrChange w:id="2860" w:author="John Henderson" w:date="2011-11-29T15:03:00Z">
                  <w:rPr>
                    <w:ins w:id="2861" w:author="John Henderson" w:date="2011-11-29T14:53:00Z"/>
                    <w:rFonts w:ascii="Times" w:hAnsi="Times"/>
                    <w:sz w:val="20"/>
                    <w:szCs w:val="20"/>
                  </w:rPr>
                </w:rPrChange>
              </w:rPr>
            </w:pPr>
            <w:ins w:id="2862" w:author="John Henderson" w:date="2011-11-29T14:53:00Z">
              <w:r w:rsidRPr="00A6480B">
                <w:rPr>
                  <w:rFonts w:ascii="Arial" w:hAnsi="Arial"/>
                  <w:color w:val="008000"/>
                  <w:sz w:val="20"/>
                  <w:szCs w:val="20"/>
                  <w:rPrChange w:id="2863" w:author="John Henderson" w:date="2011-11-29T15:03:00Z">
                    <w:rPr>
                      <w:rFonts w:ascii="Times" w:hAnsi="Times"/>
                      <w:sz w:val="20"/>
                      <w:szCs w:val="20"/>
                    </w:rPr>
                  </w:rPrChange>
                </w:rPr>
                <w:t>1.5</w:t>
              </w:r>
            </w:ins>
          </w:p>
        </w:tc>
        <w:tc>
          <w:tcPr>
            <w:tcW w:w="0" w:type="auto"/>
            <w:shd w:val="clear" w:color="auto" w:fill="auto"/>
            <w:vAlign w:val="center"/>
          </w:tcPr>
          <w:p w:rsidR="00A90147" w:rsidRPr="00C00E0D" w:rsidRDefault="00A6480B" w:rsidP="00956957">
            <w:pPr>
              <w:numPr>
                <w:ins w:id="2864" w:author="John Henderson" w:date="2011-11-29T14:53:00Z"/>
              </w:numPr>
              <w:rPr>
                <w:ins w:id="2865" w:author="John Henderson" w:date="2011-11-29T14:53:00Z"/>
                <w:rFonts w:ascii="Arial" w:hAnsi="Arial"/>
                <w:sz w:val="20"/>
                <w:szCs w:val="20"/>
                <w:rPrChange w:id="2866" w:author="John Henderson" w:date="2011-11-29T15:00:00Z">
                  <w:rPr>
                    <w:ins w:id="2867" w:author="John Henderson" w:date="2011-11-29T14:53:00Z"/>
                    <w:rFonts w:ascii="Times" w:hAnsi="Times"/>
                    <w:sz w:val="20"/>
                    <w:szCs w:val="20"/>
                  </w:rPr>
                </w:rPrChange>
              </w:rPr>
            </w:pPr>
            <w:ins w:id="2868" w:author="John Henderson" w:date="2011-11-29T14:53:00Z">
              <w:r w:rsidRPr="00A6480B">
                <w:rPr>
                  <w:rFonts w:ascii="Arial" w:hAnsi="Arial"/>
                  <w:sz w:val="20"/>
                  <w:szCs w:val="20"/>
                  <w:rPrChange w:id="2869" w:author="John Henderson" w:date="2011-11-29T15:00:00Z">
                    <w:rPr>
                      <w:rFonts w:ascii="Times" w:hAnsi="Times"/>
                      <w:sz w:val="20"/>
                      <w:szCs w:val="20"/>
                    </w:rPr>
                  </w:rPrChange>
                </w:rPr>
                <w:t>1.9</w:t>
              </w:r>
            </w:ins>
          </w:p>
        </w:tc>
        <w:tc>
          <w:tcPr>
            <w:tcW w:w="0" w:type="auto"/>
            <w:shd w:val="clear" w:color="auto" w:fill="auto"/>
            <w:vAlign w:val="center"/>
          </w:tcPr>
          <w:p w:rsidR="00A90147" w:rsidRPr="0002455B" w:rsidRDefault="00A6480B" w:rsidP="00956957">
            <w:pPr>
              <w:numPr>
                <w:ins w:id="2870" w:author="John Henderson" w:date="2011-11-29T14:53:00Z"/>
              </w:numPr>
              <w:rPr>
                <w:ins w:id="2871" w:author="John Henderson" w:date="2011-11-29T14:53:00Z"/>
                <w:rFonts w:ascii="Arial" w:hAnsi="Arial"/>
                <w:sz w:val="20"/>
                <w:szCs w:val="20"/>
                <w:rPrChange w:id="2872" w:author="John Henderson" w:date="2011-11-30T10:19:00Z">
                  <w:rPr>
                    <w:ins w:id="2873" w:author="John Henderson" w:date="2011-11-29T14:53:00Z"/>
                    <w:rFonts w:ascii="Times" w:hAnsi="Times"/>
                    <w:sz w:val="20"/>
                    <w:szCs w:val="20"/>
                  </w:rPr>
                </w:rPrChange>
              </w:rPr>
            </w:pPr>
            <w:ins w:id="2874" w:author="John Henderson" w:date="2011-11-29T14:53:00Z">
              <w:r w:rsidRPr="00A6480B">
                <w:rPr>
                  <w:rFonts w:ascii="Arial" w:hAnsi="Arial"/>
                  <w:sz w:val="20"/>
                  <w:szCs w:val="20"/>
                  <w:rPrChange w:id="2875" w:author="John Henderson" w:date="2011-11-30T10:19:00Z">
                    <w:rPr>
                      <w:rFonts w:ascii="Times" w:hAnsi="Times"/>
                      <w:sz w:val="20"/>
                      <w:szCs w:val="20"/>
                    </w:rPr>
                  </w:rPrChange>
                </w:rPr>
                <w:t>0.71</w:t>
              </w:r>
            </w:ins>
          </w:p>
        </w:tc>
        <w:tc>
          <w:tcPr>
            <w:tcW w:w="0" w:type="auto"/>
            <w:shd w:val="clear" w:color="auto" w:fill="auto"/>
            <w:vAlign w:val="center"/>
          </w:tcPr>
          <w:p w:rsidR="00A90147" w:rsidRPr="00C00E0D" w:rsidRDefault="00A6480B" w:rsidP="00956957">
            <w:pPr>
              <w:numPr>
                <w:ins w:id="2876" w:author="John Henderson" w:date="2011-11-29T14:53:00Z"/>
              </w:numPr>
              <w:rPr>
                <w:ins w:id="2877" w:author="John Henderson" w:date="2011-11-29T14:53:00Z"/>
                <w:rFonts w:ascii="Arial" w:hAnsi="Arial"/>
                <w:sz w:val="20"/>
                <w:szCs w:val="20"/>
                <w:rPrChange w:id="2878" w:author="John Henderson" w:date="2011-11-29T15:00:00Z">
                  <w:rPr>
                    <w:ins w:id="2879" w:author="John Henderson" w:date="2011-11-29T14:53:00Z"/>
                    <w:rFonts w:ascii="Times" w:hAnsi="Times"/>
                    <w:sz w:val="20"/>
                    <w:szCs w:val="20"/>
                  </w:rPr>
                </w:rPrChange>
              </w:rPr>
            </w:pPr>
            <w:ins w:id="2880" w:author="John Henderson" w:date="2011-11-29T14:53:00Z">
              <w:r w:rsidRPr="00A6480B">
                <w:rPr>
                  <w:rFonts w:ascii="Arial" w:hAnsi="Arial"/>
                  <w:sz w:val="20"/>
                  <w:szCs w:val="20"/>
                  <w:rPrChange w:id="2881" w:author="John Henderson" w:date="2011-11-29T15:00:00Z">
                    <w:rPr>
                      <w:rFonts w:ascii="Times" w:hAnsi="Times"/>
                      <w:sz w:val="20"/>
                      <w:szCs w:val="20"/>
                    </w:rPr>
                  </w:rPrChange>
                </w:rPr>
                <w:t>0.999</w:t>
              </w:r>
            </w:ins>
          </w:p>
        </w:tc>
      </w:tr>
    </w:tbl>
    <w:p w:rsidR="00A90147" w:rsidRPr="00C00E0D" w:rsidRDefault="00A90147" w:rsidP="00F154DB">
      <w:pPr>
        <w:numPr>
          <w:ins w:id="2882" w:author="John Henderson" w:date="2011-11-29T14:53:00Z"/>
        </w:numPr>
        <w:tabs>
          <w:tab w:val="left" w:pos="10080"/>
        </w:tabs>
        <w:ind w:right="360"/>
        <w:rPr>
          <w:ins w:id="2883" w:author="John Henderson" w:date="2011-11-29T14:53:00Z"/>
          <w:rFonts w:ascii="Arial" w:hAnsi="Arial" w:cs="Times"/>
          <w:color w:val="000000"/>
          <w:sz w:val="20"/>
          <w:rPrChange w:id="2884" w:author="John Henderson" w:date="2011-11-29T15:00:00Z">
            <w:rPr>
              <w:ins w:id="2885" w:author="John Henderson" w:date="2011-11-29T14:53:00Z"/>
              <w:rFonts w:ascii="Arial" w:hAnsi="Arial" w:cs="Times"/>
              <w:color w:val="000000"/>
            </w:rPr>
          </w:rPrChange>
        </w:rPr>
      </w:pPr>
    </w:p>
    <w:p w:rsidR="00A90147" w:rsidRPr="008179F3" w:rsidRDefault="00A6480B" w:rsidP="00A90147">
      <w:pPr>
        <w:numPr>
          <w:ins w:id="2886" w:author="John Henderson" w:date="2011-11-29T14:54:00Z"/>
        </w:numPr>
        <w:rPr>
          <w:ins w:id="2887" w:author="John Henderson" w:date="2011-11-29T14:54:00Z"/>
          <w:rFonts w:ascii="Arial" w:hAnsi="Arial"/>
          <w:b/>
          <w:sz w:val="20"/>
          <w:rPrChange w:id="2888" w:author="John Henderson" w:date="2011-11-29T15:01:00Z">
            <w:rPr>
              <w:ins w:id="2889" w:author="John Henderson" w:date="2011-11-29T14:54:00Z"/>
            </w:rPr>
          </w:rPrChange>
        </w:rPr>
      </w:pPr>
      <w:ins w:id="2890" w:author="John Henderson" w:date="2011-11-29T15:01:00Z">
        <w:r w:rsidRPr="00A6480B">
          <w:rPr>
            <w:rFonts w:ascii="Arial" w:hAnsi="Arial"/>
            <w:b/>
            <w:sz w:val="20"/>
            <w:rPrChange w:id="2891" w:author="John Henderson" w:date="2011-11-29T15:01:00Z">
              <w:rPr>
                <w:rFonts w:ascii="Arial" w:hAnsi="Arial"/>
                <w:sz w:val="20"/>
              </w:rPr>
            </w:rPrChange>
          </w:rPr>
          <w:t>Winter Temperature</w:t>
        </w:r>
      </w:ins>
      <w:ins w:id="2892" w:author="John Henderson" w:date="2011-11-30T11:02:00Z">
        <w:r w:rsidR="006026A0">
          <w:rPr>
            <w:rFonts w:ascii="Arial" w:hAnsi="Arial"/>
            <w:b/>
            <w:sz w:val="20"/>
          </w:rPr>
          <w:t xml:space="preserve"> Celsius</w:t>
        </w:r>
      </w:ins>
    </w:p>
    <w:tbl>
      <w:tblPr>
        <w:tblW w:w="0" w:type="auto"/>
        <w:tblCellSpacing w:w="0" w:type="dxa"/>
        <w:tblCellMar>
          <w:left w:w="0" w:type="dxa"/>
          <w:right w:w="0" w:type="dxa"/>
        </w:tblCellMar>
        <w:tblLook w:val="0000"/>
      </w:tblPr>
      <w:tblGrid>
        <w:gridCol w:w="2360"/>
        <w:gridCol w:w="893"/>
        <w:gridCol w:w="705"/>
        <w:gridCol w:w="1028"/>
        <w:gridCol w:w="635"/>
        <w:gridCol w:w="1056"/>
        <w:gridCol w:w="1270"/>
        <w:gridCol w:w="1243"/>
        <w:gridCol w:w="1280"/>
      </w:tblGrid>
      <w:tr w:rsidR="00C00E0D" w:rsidRPr="00C00E0D">
        <w:trPr>
          <w:tblCellSpacing w:w="0" w:type="dxa"/>
          <w:ins w:id="2893" w:author="John Henderson" w:date="2011-11-29T14:54:00Z"/>
        </w:trPr>
        <w:tc>
          <w:tcPr>
            <w:tcW w:w="0" w:type="auto"/>
            <w:shd w:val="clear" w:color="auto" w:fill="auto"/>
            <w:vAlign w:val="center"/>
          </w:tcPr>
          <w:p w:rsidR="00A90147" w:rsidRPr="00C00E0D" w:rsidRDefault="00A6480B" w:rsidP="00956957">
            <w:pPr>
              <w:numPr>
                <w:ins w:id="2894" w:author="John Henderson" w:date="2011-11-29T14:54:00Z"/>
              </w:numPr>
              <w:rPr>
                <w:ins w:id="2895" w:author="John Henderson" w:date="2011-11-29T14:54:00Z"/>
                <w:rFonts w:ascii="Arial" w:hAnsi="Arial"/>
                <w:sz w:val="20"/>
                <w:szCs w:val="20"/>
                <w:rPrChange w:id="2896" w:author="John Henderson" w:date="2011-11-29T15:00:00Z">
                  <w:rPr>
                    <w:ins w:id="2897" w:author="John Henderson" w:date="2011-11-29T14:54:00Z"/>
                    <w:rFonts w:ascii="Times" w:hAnsi="Times"/>
                    <w:sz w:val="20"/>
                    <w:szCs w:val="20"/>
                  </w:rPr>
                </w:rPrChange>
              </w:rPr>
            </w:pPr>
            <w:ins w:id="2898" w:author="John Henderson" w:date="2011-11-29T14:54:00Z">
              <w:r w:rsidRPr="00A6480B">
                <w:rPr>
                  <w:rFonts w:ascii="Arial" w:hAnsi="Arial"/>
                  <w:sz w:val="20"/>
                  <w:szCs w:val="20"/>
                  <w:rPrChange w:id="2899" w:author="John Henderson" w:date="2011-11-29T15:00:00Z">
                    <w:rPr>
                      <w:rFonts w:ascii="Times" w:hAnsi="Times"/>
                      <w:sz w:val="20"/>
                      <w:szCs w:val="20"/>
                    </w:rPr>
                  </w:rPrChange>
                </w:rPr>
                <w:t>Run</w:t>
              </w:r>
            </w:ins>
          </w:p>
        </w:tc>
        <w:tc>
          <w:tcPr>
            <w:tcW w:w="0" w:type="auto"/>
            <w:shd w:val="clear" w:color="auto" w:fill="auto"/>
            <w:vAlign w:val="center"/>
          </w:tcPr>
          <w:p w:rsidR="00A90147" w:rsidRPr="00C00E0D" w:rsidRDefault="00A6480B" w:rsidP="00956957">
            <w:pPr>
              <w:numPr>
                <w:ins w:id="2900" w:author="John Henderson" w:date="2011-11-29T14:54:00Z"/>
              </w:numPr>
              <w:rPr>
                <w:ins w:id="2901" w:author="John Henderson" w:date="2011-11-29T14:54:00Z"/>
                <w:rFonts w:ascii="Arial" w:hAnsi="Arial"/>
                <w:sz w:val="20"/>
                <w:szCs w:val="20"/>
                <w:rPrChange w:id="2902" w:author="John Henderson" w:date="2011-11-29T15:00:00Z">
                  <w:rPr>
                    <w:ins w:id="2903" w:author="John Henderson" w:date="2011-11-29T14:54:00Z"/>
                    <w:rFonts w:ascii="Times" w:hAnsi="Times"/>
                    <w:sz w:val="20"/>
                    <w:szCs w:val="20"/>
                  </w:rPr>
                </w:rPrChange>
              </w:rPr>
            </w:pPr>
            <w:ins w:id="2904" w:author="John Henderson" w:date="2011-11-29T14:54:00Z">
              <w:r w:rsidRPr="00A6480B">
                <w:rPr>
                  <w:rFonts w:ascii="Arial" w:hAnsi="Arial"/>
                  <w:sz w:val="20"/>
                  <w:szCs w:val="20"/>
                  <w:rPrChange w:id="2905" w:author="John Henderson" w:date="2011-11-29T15:00:00Z">
                    <w:rPr>
                      <w:rFonts w:ascii="Times" w:hAnsi="Times"/>
                      <w:sz w:val="20"/>
                      <w:szCs w:val="20"/>
                    </w:rPr>
                  </w:rPrChange>
                </w:rPr>
                <w:t xml:space="preserve">Number of </w:t>
              </w:r>
              <w:proofErr w:type="spellStart"/>
              <w:r w:rsidRPr="00A6480B">
                <w:rPr>
                  <w:rFonts w:ascii="Arial" w:hAnsi="Arial"/>
                  <w:sz w:val="20"/>
                  <w:szCs w:val="20"/>
                  <w:rPrChange w:id="2906" w:author="John Henderson" w:date="2011-11-29T15:00:00Z">
                    <w:rPr>
                      <w:rFonts w:ascii="Times" w:hAnsi="Times"/>
                      <w:sz w:val="20"/>
                      <w:szCs w:val="20"/>
                    </w:rPr>
                  </w:rPrChange>
                </w:rPr>
                <w:t>Obs</w:t>
              </w:r>
              <w:proofErr w:type="spellEnd"/>
            </w:ins>
          </w:p>
        </w:tc>
        <w:tc>
          <w:tcPr>
            <w:tcW w:w="0" w:type="auto"/>
            <w:shd w:val="clear" w:color="auto" w:fill="auto"/>
            <w:vAlign w:val="center"/>
          </w:tcPr>
          <w:p w:rsidR="00A90147" w:rsidRPr="00C00E0D" w:rsidRDefault="00A6480B" w:rsidP="00956957">
            <w:pPr>
              <w:numPr>
                <w:ins w:id="2907" w:author="John Henderson" w:date="2011-11-29T14:54:00Z"/>
              </w:numPr>
              <w:rPr>
                <w:ins w:id="2908" w:author="John Henderson" w:date="2011-11-29T14:54:00Z"/>
                <w:rFonts w:ascii="Arial" w:hAnsi="Arial"/>
                <w:sz w:val="20"/>
                <w:szCs w:val="20"/>
                <w:rPrChange w:id="2909" w:author="John Henderson" w:date="2011-11-29T15:00:00Z">
                  <w:rPr>
                    <w:ins w:id="2910" w:author="John Henderson" w:date="2011-11-29T14:54:00Z"/>
                    <w:rFonts w:ascii="Times" w:hAnsi="Times"/>
                    <w:sz w:val="20"/>
                    <w:szCs w:val="20"/>
                  </w:rPr>
                </w:rPrChange>
              </w:rPr>
            </w:pPr>
            <w:ins w:id="2911" w:author="John Henderson" w:date="2011-11-29T14:54:00Z">
              <w:r w:rsidRPr="00A6480B">
                <w:rPr>
                  <w:rFonts w:ascii="Arial" w:hAnsi="Arial"/>
                  <w:sz w:val="20"/>
                  <w:szCs w:val="20"/>
                  <w:rPrChange w:id="2912" w:author="John Henderson" w:date="2011-11-29T15:00:00Z">
                    <w:rPr>
                      <w:rFonts w:ascii="Times" w:hAnsi="Times"/>
                      <w:sz w:val="20"/>
                      <w:szCs w:val="20"/>
                    </w:rPr>
                  </w:rPrChange>
                </w:rPr>
                <w:t>Model Mean</w:t>
              </w:r>
            </w:ins>
          </w:p>
        </w:tc>
        <w:tc>
          <w:tcPr>
            <w:tcW w:w="0" w:type="auto"/>
            <w:shd w:val="clear" w:color="auto" w:fill="auto"/>
            <w:vAlign w:val="center"/>
          </w:tcPr>
          <w:p w:rsidR="00A90147" w:rsidRPr="00C00E0D" w:rsidRDefault="00A6480B" w:rsidP="00956957">
            <w:pPr>
              <w:numPr>
                <w:ins w:id="2913" w:author="John Henderson" w:date="2011-11-29T14:54:00Z"/>
              </w:numPr>
              <w:rPr>
                <w:ins w:id="2914" w:author="John Henderson" w:date="2011-11-29T14:54:00Z"/>
                <w:rFonts w:ascii="Arial" w:hAnsi="Arial"/>
                <w:sz w:val="20"/>
                <w:szCs w:val="20"/>
                <w:rPrChange w:id="2915" w:author="John Henderson" w:date="2011-11-29T15:00:00Z">
                  <w:rPr>
                    <w:ins w:id="2916" w:author="John Henderson" w:date="2011-11-29T14:54:00Z"/>
                    <w:rFonts w:ascii="Times" w:hAnsi="Times"/>
                    <w:sz w:val="20"/>
                    <w:szCs w:val="20"/>
                  </w:rPr>
                </w:rPrChange>
              </w:rPr>
            </w:pPr>
            <w:ins w:id="2917" w:author="John Henderson" w:date="2011-11-29T14:54:00Z">
              <w:r w:rsidRPr="00A6480B">
                <w:rPr>
                  <w:rFonts w:ascii="Arial" w:hAnsi="Arial"/>
                  <w:sz w:val="20"/>
                  <w:szCs w:val="20"/>
                  <w:rPrChange w:id="2918" w:author="John Henderson" w:date="2011-11-29T15:00:00Z">
                    <w:rPr>
                      <w:rFonts w:ascii="Times" w:hAnsi="Times"/>
                      <w:sz w:val="20"/>
                      <w:szCs w:val="20"/>
                    </w:rPr>
                  </w:rPrChange>
                </w:rPr>
                <w:t>Observed Mean</w:t>
              </w:r>
            </w:ins>
          </w:p>
        </w:tc>
        <w:tc>
          <w:tcPr>
            <w:tcW w:w="0" w:type="auto"/>
            <w:shd w:val="clear" w:color="auto" w:fill="auto"/>
            <w:vAlign w:val="center"/>
          </w:tcPr>
          <w:p w:rsidR="00A90147" w:rsidRPr="00C00E0D" w:rsidRDefault="00A6480B" w:rsidP="00956957">
            <w:pPr>
              <w:numPr>
                <w:ins w:id="2919" w:author="John Henderson" w:date="2011-11-29T14:54:00Z"/>
              </w:numPr>
              <w:rPr>
                <w:ins w:id="2920" w:author="John Henderson" w:date="2011-11-29T14:54:00Z"/>
                <w:rFonts w:ascii="Arial" w:hAnsi="Arial"/>
                <w:sz w:val="20"/>
                <w:szCs w:val="20"/>
                <w:rPrChange w:id="2921" w:author="John Henderson" w:date="2011-11-29T15:00:00Z">
                  <w:rPr>
                    <w:ins w:id="2922" w:author="John Henderson" w:date="2011-11-29T14:54:00Z"/>
                    <w:rFonts w:ascii="Times" w:hAnsi="Times"/>
                    <w:sz w:val="20"/>
                    <w:szCs w:val="20"/>
                  </w:rPr>
                </w:rPrChange>
              </w:rPr>
            </w:pPr>
            <w:ins w:id="2923" w:author="John Henderson" w:date="2011-11-29T14:54:00Z">
              <w:r w:rsidRPr="00A6480B">
                <w:rPr>
                  <w:rFonts w:ascii="Arial" w:hAnsi="Arial"/>
                  <w:sz w:val="20"/>
                  <w:szCs w:val="20"/>
                  <w:rPrChange w:id="2924" w:author="John Henderson" w:date="2011-11-29T15:00:00Z">
                    <w:rPr>
                      <w:rFonts w:ascii="Times" w:hAnsi="Times"/>
                      <w:sz w:val="20"/>
                      <w:szCs w:val="20"/>
                    </w:rPr>
                  </w:rPrChange>
                </w:rPr>
                <w:t>Mean Bias</w:t>
              </w:r>
            </w:ins>
          </w:p>
        </w:tc>
        <w:tc>
          <w:tcPr>
            <w:tcW w:w="0" w:type="auto"/>
            <w:shd w:val="clear" w:color="auto" w:fill="auto"/>
            <w:vAlign w:val="center"/>
          </w:tcPr>
          <w:p w:rsidR="00A90147" w:rsidRPr="00C00E0D" w:rsidRDefault="00A6480B" w:rsidP="00956957">
            <w:pPr>
              <w:numPr>
                <w:ins w:id="2925" w:author="John Henderson" w:date="2011-11-29T14:54:00Z"/>
              </w:numPr>
              <w:rPr>
                <w:ins w:id="2926" w:author="John Henderson" w:date="2011-11-29T14:54:00Z"/>
                <w:rFonts w:ascii="Arial" w:hAnsi="Arial"/>
                <w:sz w:val="20"/>
                <w:szCs w:val="20"/>
                <w:rPrChange w:id="2927" w:author="John Henderson" w:date="2011-11-29T15:00:00Z">
                  <w:rPr>
                    <w:ins w:id="2928" w:author="John Henderson" w:date="2011-11-29T14:54:00Z"/>
                    <w:rFonts w:ascii="Times" w:hAnsi="Times"/>
                    <w:sz w:val="20"/>
                    <w:szCs w:val="20"/>
                  </w:rPr>
                </w:rPrChange>
              </w:rPr>
            </w:pPr>
            <w:ins w:id="2929" w:author="John Henderson" w:date="2011-11-29T14:54:00Z">
              <w:r w:rsidRPr="00A6480B">
                <w:rPr>
                  <w:rFonts w:ascii="Arial" w:hAnsi="Arial"/>
                  <w:sz w:val="20"/>
                  <w:szCs w:val="20"/>
                  <w:rPrChange w:id="2930" w:author="John Henderson" w:date="2011-11-29T15:00:00Z">
                    <w:rPr>
                      <w:rFonts w:ascii="Times" w:hAnsi="Times"/>
                      <w:sz w:val="20"/>
                      <w:szCs w:val="20"/>
                    </w:rPr>
                  </w:rPrChange>
                </w:rPr>
                <w:t>Mean Absolute Error</w:t>
              </w:r>
            </w:ins>
          </w:p>
        </w:tc>
        <w:tc>
          <w:tcPr>
            <w:tcW w:w="0" w:type="auto"/>
            <w:shd w:val="clear" w:color="auto" w:fill="auto"/>
            <w:vAlign w:val="center"/>
          </w:tcPr>
          <w:p w:rsidR="00A90147" w:rsidRPr="00C00E0D" w:rsidRDefault="00A6480B" w:rsidP="00956957">
            <w:pPr>
              <w:numPr>
                <w:ins w:id="2931" w:author="John Henderson" w:date="2011-11-29T14:54:00Z"/>
              </w:numPr>
              <w:rPr>
                <w:ins w:id="2932" w:author="John Henderson" w:date="2011-11-29T14:54:00Z"/>
                <w:rFonts w:ascii="Arial" w:hAnsi="Arial"/>
                <w:sz w:val="20"/>
                <w:szCs w:val="20"/>
                <w:rPrChange w:id="2933" w:author="John Henderson" w:date="2011-11-29T15:00:00Z">
                  <w:rPr>
                    <w:ins w:id="2934" w:author="John Henderson" w:date="2011-11-29T14:54:00Z"/>
                    <w:rFonts w:ascii="Times" w:hAnsi="Times"/>
                    <w:sz w:val="20"/>
                    <w:szCs w:val="20"/>
                  </w:rPr>
                </w:rPrChange>
              </w:rPr>
            </w:pPr>
            <w:ins w:id="2935" w:author="John Henderson" w:date="2011-11-29T14:54:00Z">
              <w:r w:rsidRPr="00A6480B">
                <w:rPr>
                  <w:rFonts w:ascii="Arial" w:hAnsi="Arial"/>
                  <w:sz w:val="20"/>
                  <w:szCs w:val="20"/>
                  <w:rPrChange w:id="2936" w:author="John Henderson" w:date="2011-11-29T15:00:00Z">
                    <w:rPr>
                      <w:rFonts w:ascii="Times" w:hAnsi="Times"/>
                      <w:sz w:val="20"/>
                      <w:szCs w:val="20"/>
                    </w:rPr>
                  </w:rPrChange>
                </w:rPr>
                <w:t>Root Mean Square Deviation</w:t>
              </w:r>
            </w:ins>
          </w:p>
        </w:tc>
        <w:tc>
          <w:tcPr>
            <w:tcW w:w="0" w:type="auto"/>
            <w:shd w:val="clear" w:color="auto" w:fill="auto"/>
            <w:vAlign w:val="center"/>
          </w:tcPr>
          <w:p w:rsidR="00A90147" w:rsidRPr="00C00E0D" w:rsidRDefault="00A6480B" w:rsidP="00956957">
            <w:pPr>
              <w:numPr>
                <w:ins w:id="2937" w:author="John Henderson" w:date="2011-11-29T14:54:00Z"/>
              </w:numPr>
              <w:rPr>
                <w:ins w:id="2938" w:author="John Henderson" w:date="2011-11-29T14:54:00Z"/>
                <w:rFonts w:ascii="Arial" w:hAnsi="Arial"/>
                <w:sz w:val="20"/>
                <w:szCs w:val="20"/>
                <w:rPrChange w:id="2939" w:author="John Henderson" w:date="2011-11-29T15:00:00Z">
                  <w:rPr>
                    <w:ins w:id="2940" w:author="John Henderson" w:date="2011-11-29T14:54:00Z"/>
                    <w:rFonts w:ascii="Times" w:hAnsi="Times"/>
                    <w:sz w:val="20"/>
                    <w:szCs w:val="20"/>
                  </w:rPr>
                </w:rPrChange>
              </w:rPr>
            </w:pPr>
            <w:ins w:id="2941" w:author="John Henderson" w:date="2011-11-29T14:54:00Z">
              <w:r w:rsidRPr="00A6480B">
                <w:rPr>
                  <w:rFonts w:ascii="Arial" w:hAnsi="Arial"/>
                  <w:sz w:val="20"/>
                  <w:szCs w:val="20"/>
                  <w:rPrChange w:id="2942" w:author="John Henderson" w:date="2011-11-29T15:00:00Z">
                    <w:rPr>
                      <w:rFonts w:ascii="Times" w:hAnsi="Times"/>
                      <w:sz w:val="20"/>
                      <w:szCs w:val="20"/>
                    </w:rPr>
                  </w:rPrChange>
                </w:rPr>
                <w:t>Correlation Coefficient</w:t>
              </w:r>
            </w:ins>
          </w:p>
        </w:tc>
        <w:tc>
          <w:tcPr>
            <w:tcW w:w="0" w:type="auto"/>
            <w:shd w:val="clear" w:color="auto" w:fill="auto"/>
            <w:vAlign w:val="center"/>
          </w:tcPr>
          <w:p w:rsidR="00A90147" w:rsidRPr="00C00E0D" w:rsidRDefault="00A6480B" w:rsidP="00956957">
            <w:pPr>
              <w:numPr>
                <w:ins w:id="2943" w:author="John Henderson" w:date="2011-11-29T14:54:00Z"/>
              </w:numPr>
              <w:rPr>
                <w:ins w:id="2944" w:author="John Henderson" w:date="2011-11-29T14:54:00Z"/>
                <w:rFonts w:ascii="Arial" w:hAnsi="Arial"/>
                <w:sz w:val="20"/>
                <w:szCs w:val="20"/>
                <w:rPrChange w:id="2945" w:author="John Henderson" w:date="2011-11-29T15:00:00Z">
                  <w:rPr>
                    <w:ins w:id="2946" w:author="John Henderson" w:date="2011-11-29T14:54:00Z"/>
                    <w:rFonts w:ascii="Times" w:hAnsi="Times"/>
                    <w:sz w:val="20"/>
                    <w:szCs w:val="20"/>
                  </w:rPr>
                </w:rPrChange>
              </w:rPr>
            </w:pPr>
            <w:ins w:id="2947" w:author="John Henderson" w:date="2011-11-29T14:54:00Z">
              <w:r w:rsidRPr="00A6480B">
                <w:rPr>
                  <w:rFonts w:ascii="Arial" w:hAnsi="Arial"/>
                  <w:sz w:val="20"/>
                  <w:szCs w:val="20"/>
                  <w:rPrChange w:id="2948" w:author="John Henderson" w:date="2011-11-29T15:00:00Z">
                    <w:rPr>
                      <w:rFonts w:ascii="Times" w:hAnsi="Times"/>
                      <w:sz w:val="20"/>
                      <w:szCs w:val="20"/>
                    </w:rPr>
                  </w:rPrChange>
                </w:rPr>
                <w:t>Multiplicative Bias</w:t>
              </w:r>
            </w:ins>
          </w:p>
        </w:tc>
      </w:tr>
      <w:tr w:rsidR="00C00E0D" w:rsidRPr="00C00E0D">
        <w:trPr>
          <w:tblCellSpacing w:w="0" w:type="dxa"/>
          <w:ins w:id="2949" w:author="John Henderson" w:date="2011-11-29T14:54:00Z"/>
        </w:trPr>
        <w:tc>
          <w:tcPr>
            <w:tcW w:w="0" w:type="auto"/>
            <w:shd w:val="clear" w:color="auto" w:fill="auto"/>
            <w:vAlign w:val="center"/>
          </w:tcPr>
          <w:p w:rsidR="00A90147" w:rsidRPr="00C00E0D" w:rsidRDefault="00A6480B" w:rsidP="00956957">
            <w:pPr>
              <w:numPr>
                <w:ins w:id="2950" w:author="John Henderson" w:date="2011-11-29T14:54:00Z"/>
              </w:numPr>
              <w:rPr>
                <w:ins w:id="2951" w:author="John Henderson" w:date="2011-11-29T14:54:00Z"/>
                <w:rFonts w:ascii="Arial" w:hAnsi="Arial"/>
                <w:sz w:val="20"/>
                <w:szCs w:val="20"/>
                <w:rPrChange w:id="2952" w:author="John Henderson" w:date="2011-11-29T15:00:00Z">
                  <w:rPr>
                    <w:ins w:id="2953" w:author="John Henderson" w:date="2011-11-29T14:54:00Z"/>
                    <w:rFonts w:ascii="Times" w:hAnsi="Times"/>
                    <w:sz w:val="20"/>
                    <w:szCs w:val="20"/>
                  </w:rPr>
                </w:rPrChange>
              </w:rPr>
            </w:pPr>
            <w:proofErr w:type="gramStart"/>
            <w:ins w:id="2954" w:author="John Henderson" w:date="2011-11-29T14:54:00Z">
              <w:r w:rsidRPr="00A6480B">
                <w:rPr>
                  <w:rFonts w:ascii="Arial" w:hAnsi="Arial"/>
                  <w:sz w:val="20"/>
                  <w:szCs w:val="20"/>
                  <w:rPrChange w:id="2955" w:author="John Henderson" w:date="2011-11-29T15:00:00Z">
                    <w:rPr>
                      <w:rFonts w:ascii="Times" w:hAnsi="Times"/>
                      <w:sz w:val="20"/>
                      <w:szCs w:val="20"/>
                    </w:rPr>
                  </w:rPrChange>
                </w:rPr>
                <w:t>production</w:t>
              </w:r>
              <w:proofErr w:type="gramEnd"/>
            </w:ins>
          </w:p>
        </w:tc>
        <w:tc>
          <w:tcPr>
            <w:tcW w:w="0" w:type="auto"/>
            <w:shd w:val="clear" w:color="auto" w:fill="auto"/>
            <w:vAlign w:val="center"/>
          </w:tcPr>
          <w:p w:rsidR="00A90147" w:rsidRPr="00C00E0D" w:rsidRDefault="00A6480B" w:rsidP="00956957">
            <w:pPr>
              <w:numPr>
                <w:ins w:id="2956" w:author="John Henderson" w:date="2011-11-29T14:54:00Z"/>
              </w:numPr>
              <w:rPr>
                <w:ins w:id="2957" w:author="John Henderson" w:date="2011-11-29T14:54:00Z"/>
                <w:rFonts w:ascii="Arial" w:hAnsi="Arial"/>
                <w:sz w:val="20"/>
                <w:szCs w:val="20"/>
                <w:rPrChange w:id="2958" w:author="John Henderson" w:date="2011-11-29T15:00:00Z">
                  <w:rPr>
                    <w:ins w:id="2959" w:author="John Henderson" w:date="2011-11-29T14:54:00Z"/>
                    <w:rFonts w:ascii="Times" w:hAnsi="Times"/>
                    <w:sz w:val="20"/>
                    <w:szCs w:val="20"/>
                  </w:rPr>
                </w:rPrChange>
              </w:rPr>
            </w:pPr>
            <w:ins w:id="2960" w:author="John Henderson" w:date="2011-11-29T14:54:00Z">
              <w:r w:rsidRPr="00A6480B">
                <w:rPr>
                  <w:rFonts w:ascii="Arial" w:hAnsi="Arial"/>
                  <w:sz w:val="20"/>
                  <w:szCs w:val="20"/>
                  <w:rPrChange w:id="2961" w:author="John Henderson" w:date="2011-11-29T15:00:00Z">
                    <w:rPr>
                      <w:rFonts w:ascii="Times" w:hAnsi="Times"/>
                      <w:sz w:val="20"/>
                      <w:szCs w:val="20"/>
                    </w:rPr>
                  </w:rPrChange>
                </w:rPr>
                <w:t>199175</w:t>
              </w:r>
            </w:ins>
          </w:p>
        </w:tc>
        <w:tc>
          <w:tcPr>
            <w:tcW w:w="0" w:type="auto"/>
            <w:shd w:val="clear" w:color="auto" w:fill="auto"/>
            <w:vAlign w:val="center"/>
          </w:tcPr>
          <w:p w:rsidR="00A90147" w:rsidRPr="00C00E0D" w:rsidRDefault="00A6480B" w:rsidP="00956957">
            <w:pPr>
              <w:numPr>
                <w:ins w:id="2962" w:author="John Henderson" w:date="2011-11-29T14:54:00Z"/>
              </w:numPr>
              <w:rPr>
                <w:ins w:id="2963" w:author="John Henderson" w:date="2011-11-29T14:54:00Z"/>
                <w:rFonts w:ascii="Arial" w:hAnsi="Arial"/>
                <w:sz w:val="20"/>
                <w:szCs w:val="20"/>
                <w:rPrChange w:id="2964" w:author="John Henderson" w:date="2011-11-29T15:00:00Z">
                  <w:rPr>
                    <w:ins w:id="2965" w:author="John Henderson" w:date="2011-11-29T14:54:00Z"/>
                    <w:rFonts w:ascii="Times" w:hAnsi="Times"/>
                    <w:sz w:val="20"/>
                    <w:szCs w:val="20"/>
                  </w:rPr>
                </w:rPrChange>
              </w:rPr>
            </w:pPr>
            <w:ins w:id="2966" w:author="John Henderson" w:date="2011-11-29T14:54:00Z">
              <w:r w:rsidRPr="00A6480B">
                <w:rPr>
                  <w:rFonts w:ascii="Arial" w:hAnsi="Arial"/>
                  <w:sz w:val="20"/>
                  <w:szCs w:val="20"/>
                  <w:rPrChange w:id="2967" w:author="John Henderson" w:date="2011-11-29T15:00:00Z">
                    <w:rPr>
                      <w:rFonts w:ascii="Times" w:hAnsi="Times"/>
                      <w:sz w:val="20"/>
                      <w:szCs w:val="20"/>
                    </w:rPr>
                  </w:rPrChange>
                </w:rPr>
                <w:t>11.4</w:t>
              </w:r>
            </w:ins>
          </w:p>
        </w:tc>
        <w:tc>
          <w:tcPr>
            <w:tcW w:w="0" w:type="auto"/>
            <w:shd w:val="clear" w:color="auto" w:fill="auto"/>
            <w:vAlign w:val="center"/>
          </w:tcPr>
          <w:p w:rsidR="00A90147" w:rsidRPr="00C00E0D" w:rsidRDefault="00A6480B" w:rsidP="00956957">
            <w:pPr>
              <w:numPr>
                <w:ins w:id="2968" w:author="John Henderson" w:date="2011-11-29T14:54:00Z"/>
              </w:numPr>
              <w:rPr>
                <w:ins w:id="2969" w:author="John Henderson" w:date="2011-11-29T14:54:00Z"/>
                <w:rFonts w:ascii="Arial" w:hAnsi="Arial"/>
                <w:sz w:val="20"/>
                <w:szCs w:val="20"/>
                <w:rPrChange w:id="2970" w:author="John Henderson" w:date="2011-11-29T15:00:00Z">
                  <w:rPr>
                    <w:ins w:id="2971" w:author="John Henderson" w:date="2011-11-29T14:54:00Z"/>
                    <w:rFonts w:ascii="Times" w:hAnsi="Times"/>
                    <w:sz w:val="20"/>
                    <w:szCs w:val="20"/>
                  </w:rPr>
                </w:rPrChange>
              </w:rPr>
            </w:pPr>
            <w:ins w:id="2972" w:author="John Henderson" w:date="2011-11-29T14:54:00Z">
              <w:r w:rsidRPr="00A6480B">
                <w:rPr>
                  <w:rFonts w:ascii="Arial" w:hAnsi="Arial"/>
                  <w:sz w:val="20"/>
                  <w:szCs w:val="20"/>
                  <w:rPrChange w:id="2973" w:author="John Henderson" w:date="2011-11-29T15:00:00Z">
                    <w:rPr>
                      <w:rFonts w:ascii="Times" w:hAnsi="Times"/>
                      <w:sz w:val="20"/>
                      <w:szCs w:val="20"/>
                    </w:rPr>
                  </w:rPrChange>
                </w:rPr>
                <w:t>11.0</w:t>
              </w:r>
            </w:ins>
          </w:p>
        </w:tc>
        <w:tc>
          <w:tcPr>
            <w:tcW w:w="0" w:type="auto"/>
            <w:shd w:val="clear" w:color="auto" w:fill="auto"/>
            <w:vAlign w:val="center"/>
          </w:tcPr>
          <w:p w:rsidR="00A90147" w:rsidRPr="003D01C1" w:rsidRDefault="00A6480B" w:rsidP="00956957">
            <w:pPr>
              <w:numPr>
                <w:ins w:id="2974" w:author="John Henderson" w:date="2011-11-29T14:54:00Z"/>
              </w:numPr>
              <w:rPr>
                <w:ins w:id="2975" w:author="John Henderson" w:date="2011-11-29T14:54:00Z"/>
                <w:rFonts w:ascii="Arial" w:hAnsi="Arial"/>
                <w:color w:val="008000"/>
                <w:sz w:val="20"/>
                <w:szCs w:val="20"/>
                <w:rPrChange w:id="2976" w:author="John Henderson" w:date="2011-11-29T15:04:00Z">
                  <w:rPr>
                    <w:ins w:id="2977" w:author="John Henderson" w:date="2011-11-29T14:54:00Z"/>
                    <w:rFonts w:ascii="Times" w:hAnsi="Times"/>
                    <w:sz w:val="20"/>
                    <w:szCs w:val="20"/>
                  </w:rPr>
                </w:rPrChange>
              </w:rPr>
            </w:pPr>
            <w:ins w:id="2978" w:author="John Henderson" w:date="2011-11-29T14:54:00Z">
              <w:r w:rsidRPr="00A6480B">
                <w:rPr>
                  <w:rFonts w:ascii="Arial" w:hAnsi="Arial"/>
                  <w:color w:val="008000"/>
                  <w:sz w:val="20"/>
                  <w:szCs w:val="20"/>
                  <w:rPrChange w:id="2979" w:author="John Henderson" w:date="2011-11-29T15:04:00Z">
                    <w:rPr>
                      <w:rFonts w:ascii="Times" w:hAnsi="Times"/>
                      <w:sz w:val="20"/>
                      <w:szCs w:val="20"/>
                    </w:rPr>
                  </w:rPrChange>
                </w:rPr>
                <w:t>0.4</w:t>
              </w:r>
            </w:ins>
          </w:p>
        </w:tc>
        <w:tc>
          <w:tcPr>
            <w:tcW w:w="0" w:type="auto"/>
            <w:shd w:val="clear" w:color="auto" w:fill="auto"/>
            <w:vAlign w:val="center"/>
          </w:tcPr>
          <w:p w:rsidR="00A90147" w:rsidRPr="00A127EF" w:rsidRDefault="00A6480B" w:rsidP="00956957">
            <w:pPr>
              <w:numPr>
                <w:ins w:id="2980" w:author="John Henderson" w:date="2011-11-29T14:54:00Z"/>
              </w:numPr>
              <w:rPr>
                <w:ins w:id="2981" w:author="John Henderson" w:date="2011-11-29T14:54:00Z"/>
                <w:rFonts w:ascii="Arial" w:hAnsi="Arial"/>
                <w:color w:val="FF0000"/>
                <w:sz w:val="20"/>
                <w:szCs w:val="20"/>
                <w:rPrChange w:id="2982" w:author="John Henderson" w:date="2011-11-29T15:04:00Z">
                  <w:rPr>
                    <w:ins w:id="2983" w:author="John Henderson" w:date="2011-11-29T14:54:00Z"/>
                    <w:rFonts w:ascii="Times" w:hAnsi="Times"/>
                    <w:sz w:val="20"/>
                    <w:szCs w:val="20"/>
                  </w:rPr>
                </w:rPrChange>
              </w:rPr>
            </w:pPr>
            <w:ins w:id="2984" w:author="John Henderson" w:date="2011-11-29T14:54:00Z">
              <w:r w:rsidRPr="00A6480B">
                <w:rPr>
                  <w:rFonts w:ascii="Arial" w:hAnsi="Arial"/>
                  <w:color w:val="FF0000"/>
                  <w:sz w:val="20"/>
                  <w:szCs w:val="20"/>
                  <w:rPrChange w:id="2985" w:author="John Henderson" w:date="2011-11-29T15:04:00Z">
                    <w:rPr>
                      <w:rFonts w:ascii="Times" w:hAnsi="Times"/>
                      <w:sz w:val="20"/>
                      <w:szCs w:val="20"/>
                    </w:rPr>
                  </w:rPrChange>
                </w:rPr>
                <w:t>2.1</w:t>
              </w:r>
            </w:ins>
          </w:p>
        </w:tc>
        <w:tc>
          <w:tcPr>
            <w:tcW w:w="0" w:type="auto"/>
            <w:shd w:val="clear" w:color="auto" w:fill="auto"/>
            <w:vAlign w:val="center"/>
          </w:tcPr>
          <w:p w:rsidR="00A90147" w:rsidRPr="00C00E0D" w:rsidRDefault="00A6480B" w:rsidP="00956957">
            <w:pPr>
              <w:numPr>
                <w:ins w:id="2986" w:author="John Henderson" w:date="2011-11-29T14:54:00Z"/>
              </w:numPr>
              <w:rPr>
                <w:ins w:id="2987" w:author="John Henderson" w:date="2011-11-29T14:54:00Z"/>
                <w:rFonts w:ascii="Arial" w:hAnsi="Arial"/>
                <w:sz w:val="20"/>
                <w:szCs w:val="20"/>
                <w:rPrChange w:id="2988" w:author="John Henderson" w:date="2011-11-29T15:00:00Z">
                  <w:rPr>
                    <w:ins w:id="2989" w:author="John Henderson" w:date="2011-11-29T14:54:00Z"/>
                    <w:rFonts w:ascii="Times" w:hAnsi="Times"/>
                    <w:sz w:val="20"/>
                    <w:szCs w:val="20"/>
                  </w:rPr>
                </w:rPrChange>
              </w:rPr>
            </w:pPr>
            <w:ins w:id="2990" w:author="John Henderson" w:date="2011-11-29T14:54:00Z">
              <w:r w:rsidRPr="00A6480B">
                <w:rPr>
                  <w:rFonts w:ascii="Arial" w:hAnsi="Arial"/>
                  <w:sz w:val="20"/>
                  <w:szCs w:val="20"/>
                  <w:rPrChange w:id="2991" w:author="John Henderson" w:date="2011-11-29T15:00:00Z">
                    <w:rPr>
                      <w:rFonts w:ascii="Times" w:hAnsi="Times"/>
                      <w:sz w:val="20"/>
                      <w:szCs w:val="20"/>
                    </w:rPr>
                  </w:rPrChange>
                </w:rPr>
                <w:t>2.7</w:t>
              </w:r>
            </w:ins>
          </w:p>
        </w:tc>
        <w:tc>
          <w:tcPr>
            <w:tcW w:w="0" w:type="auto"/>
            <w:shd w:val="clear" w:color="auto" w:fill="auto"/>
            <w:vAlign w:val="center"/>
          </w:tcPr>
          <w:p w:rsidR="00A90147" w:rsidRPr="007E6F49" w:rsidRDefault="00A6480B" w:rsidP="00956957">
            <w:pPr>
              <w:numPr>
                <w:ins w:id="2992" w:author="John Henderson" w:date="2011-11-29T14:54:00Z"/>
              </w:numPr>
              <w:rPr>
                <w:ins w:id="2993" w:author="John Henderson" w:date="2011-11-29T14:54:00Z"/>
                <w:rFonts w:ascii="Arial" w:hAnsi="Arial"/>
                <w:sz w:val="20"/>
                <w:szCs w:val="20"/>
                <w:rPrChange w:id="2994" w:author="John Henderson" w:date="2011-11-30T10:19:00Z">
                  <w:rPr>
                    <w:ins w:id="2995" w:author="John Henderson" w:date="2011-11-29T14:54:00Z"/>
                    <w:rFonts w:ascii="Times" w:hAnsi="Times"/>
                    <w:sz w:val="20"/>
                    <w:szCs w:val="20"/>
                  </w:rPr>
                </w:rPrChange>
              </w:rPr>
            </w:pPr>
            <w:ins w:id="2996" w:author="John Henderson" w:date="2011-11-29T14:54:00Z">
              <w:r w:rsidRPr="00A6480B">
                <w:rPr>
                  <w:rFonts w:ascii="Arial" w:hAnsi="Arial"/>
                  <w:sz w:val="20"/>
                  <w:szCs w:val="20"/>
                  <w:rPrChange w:id="2997" w:author="John Henderson" w:date="2011-11-30T10:19:00Z">
                    <w:rPr>
                      <w:rFonts w:ascii="Times" w:hAnsi="Times"/>
                      <w:sz w:val="20"/>
                      <w:szCs w:val="20"/>
                    </w:rPr>
                  </w:rPrChange>
                </w:rPr>
                <w:t>0.89</w:t>
              </w:r>
            </w:ins>
          </w:p>
        </w:tc>
        <w:tc>
          <w:tcPr>
            <w:tcW w:w="0" w:type="auto"/>
            <w:shd w:val="clear" w:color="auto" w:fill="auto"/>
            <w:vAlign w:val="center"/>
          </w:tcPr>
          <w:p w:rsidR="00A90147" w:rsidRPr="00C00E0D" w:rsidRDefault="00A6480B" w:rsidP="00956957">
            <w:pPr>
              <w:numPr>
                <w:ins w:id="2998" w:author="John Henderson" w:date="2011-11-29T14:54:00Z"/>
              </w:numPr>
              <w:rPr>
                <w:ins w:id="2999" w:author="John Henderson" w:date="2011-11-29T14:54:00Z"/>
                <w:rFonts w:ascii="Arial" w:hAnsi="Arial"/>
                <w:sz w:val="20"/>
                <w:szCs w:val="20"/>
                <w:rPrChange w:id="3000" w:author="John Henderson" w:date="2011-11-29T15:00:00Z">
                  <w:rPr>
                    <w:ins w:id="3001" w:author="John Henderson" w:date="2011-11-29T14:54:00Z"/>
                    <w:rFonts w:ascii="Times" w:hAnsi="Times"/>
                    <w:sz w:val="20"/>
                    <w:szCs w:val="20"/>
                  </w:rPr>
                </w:rPrChange>
              </w:rPr>
            </w:pPr>
            <w:ins w:id="3002" w:author="John Henderson" w:date="2011-11-29T14:54:00Z">
              <w:r w:rsidRPr="00A6480B">
                <w:rPr>
                  <w:rFonts w:ascii="Arial" w:hAnsi="Arial"/>
                  <w:sz w:val="20"/>
                  <w:szCs w:val="20"/>
                  <w:rPrChange w:id="3003" w:author="John Henderson" w:date="2011-11-29T15:00:00Z">
                    <w:rPr>
                      <w:rFonts w:ascii="Times" w:hAnsi="Times"/>
                      <w:sz w:val="20"/>
                      <w:szCs w:val="20"/>
                    </w:rPr>
                  </w:rPrChange>
                </w:rPr>
                <w:t>1.001</w:t>
              </w:r>
            </w:ins>
          </w:p>
        </w:tc>
      </w:tr>
      <w:tr w:rsidR="00C00E0D" w:rsidRPr="00C00E0D">
        <w:trPr>
          <w:tblCellSpacing w:w="0" w:type="dxa"/>
          <w:ins w:id="3004" w:author="John Henderson" w:date="2011-11-29T14:54:00Z"/>
        </w:trPr>
        <w:tc>
          <w:tcPr>
            <w:tcW w:w="0" w:type="auto"/>
            <w:shd w:val="clear" w:color="auto" w:fill="auto"/>
            <w:vAlign w:val="center"/>
          </w:tcPr>
          <w:p w:rsidR="00A90147" w:rsidRPr="00C00E0D" w:rsidRDefault="00A6480B" w:rsidP="00956957">
            <w:pPr>
              <w:numPr>
                <w:ins w:id="3005" w:author="John Henderson" w:date="2011-11-29T14:54:00Z"/>
              </w:numPr>
              <w:rPr>
                <w:ins w:id="3006" w:author="John Henderson" w:date="2011-11-29T14:54:00Z"/>
                <w:rFonts w:ascii="Arial" w:hAnsi="Arial"/>
                <w:sz w:val="20"/>
                <w:szCs w:val="20"/>
                <w:rPrChange w:id="3007" w:author="John Henderson" w:date="2011-11-29T15:00:00Z">
                  <w:rPr>
                    <w:ins w:id="3008" w:author="John Henderson" w:date="2011-11-29T14:54:00Z"/>
                    <w:rFonts w:ascii="Times" w:hAnsi="Times"/>
                    <w:sz w:val="20"/>
                    <w:szCs w:val="20"/>
                  </w:rPr>
                </w:rPrChange>
              </w:rPr>
            </w:pPr>
            <w:ins w:id="3009" w:author="John Henderson" w:date="2011-11-29T14:56:00Z">
              <w:r w:rsidRPr="00A6480B">
                <w:rPr>
                  <w:rFonts w:ascii="Arial" w:hAnsi="Arial"/>
                  <w:sz w:val="20"/>
                  <w:szCs w:val="20"/>
                  <w:rPrChange w:id="3010" w:author="John Henderson" w:date="2011-11-29T15:00:00Z">
                    <w:rPr>
                      <w:rFonts w:ascii="Times" w:hAnsi="Times"/>
                      <w:sz w:val="20"/>
                      <w:szCs w:val="20"/>
                    </w:rPr>
                  </w:rPrChange>
                </w:rPr>
                <w:t>1-</w:t>
              </w:r>
            </w:ins>
            <w:ins w:id="3011" w:author="John Henderson" w:date="2011-11-29T14:54:00Z">
              <w:r w:rsidRPr="00A6480B">
                <w:rPr>
                  <w:rFonts w:ascii="Arial" w:hAnsi="Arial"/>
                  <w:sz w:val="20"/>
                  <w:szCs w:val="20"/>
                  <w:rPrChange w:id="3012" w:author="John Henderson" w:date="2011-11-29T15:00:00Z">
                    <w:rPr>
                      <w:rFonts w:ascii="Times" w:hAnsi="Times"/>
                      <w:sz w:val="20"/>
                      <w:szCs w:val="20"/>
                    </w:rPr>
                  </w:rPrChange>
                </w:rPr>
                <w:t>px-acm2_wsm5</w:t>
              </w:r>
            </w:ins>
          </w:p>
        </w:tc>
        <w:tc>
          <w:tcPr>
            <w:tcW w:w="0" w:type="auto"/>
            <w:shd w:val="clear" w:color="auto" w:fill="auto"/>
            <w:vAlign w:val="center"/>
          </w:tcPr>
          <w:p w:rsidR="00A90147" w:rsidRPr="00C00E0D" w:rsidRDefault="00A6480B" w:rsidP="00956957">
            <w:pPr>
              <w:numPr>
                <w:ins w:id="3013" w:author="John Henderson" w:date="2011-11-29T14:54:00Z"/>
              </w:numPr>
              <w:rPr>
                <w:ins w:id="3014" w:author="John Henderson" w:date="2011-11-29T14:54:00Z"/>
                <w:rFonts w:ascii="Arial" w:hAnsi="Arial"/>
                <w:sz w:val="20"/>
                <w:szCs w:val="20"/>
                <w:rPrChange w:id="3015" w:author="John Henderson" w:date="2011-11-29T15:00:00Z">
                  <w:rPr>
                    <w:ins w:id="3016" w:author="John Henderson" w:date="2011-11-29T14:54:00Z"/>
                    <w:rFonts w:ascii="Times" w:hAnsi="Times"/>
                    <w:sz w:val="20"/>
                    <w:szCs w:val="20"/>
                  </w:rPr>
                </w:rPrChange>
              </w:rPr>
            </w:pPr>
            <w:ins w:id="3017" w:author="John Henderson" w:date="2011-11-29T14:54:00Z">
              <w:r w:rsidRPr="00A6480B">
                <w:rPr>
                  <w:rFonts w:ascii="Arial" w:hAnsi="Arial"/>
                  <w:sz w:val="20"/>
                  <w:szCs w:val="20"/>
                  <w:rPrChange w:id="3018" w:author="John Henderson" w:date="2011-11-29T15:00:00Z">
                    <w:rPr>
                      <w:rFonts w:ascii="Times" w:hAnsi="Times"/>
                      <w:sz w:val="20"/>
                      <w:szCs w:val="20"/>
                    </w:rPr>
                  </w:rPrChange>
                </w:rPr>
                <w:t>199175</w:t>
              </w:r>
            </w:ins>
          </w:p>
        </w:tc>
        <w:tc>
          <w:tcPr>
            <w:tcW w:w="0" w:type="auto"/>
            <w:shd w:val="clear" w:color="auto" w:fill="auto"/>
            <w:vAlign w:val="center"/>
          </w:tcPr>
          <w:p w:rsidR="00A90147" w:rsidRPr="00C00E0D" w:rsidRDefault="00A6480B" w:rsidP="00956957">
            <w:pPr>
              <w:numPr>
                <w:ins w:id="3019" w:author="John Henderson" w:date="2011-11-29T14:54:00Z"/>
              </w:numPr>
              <w:rPr>
                <w:ins w:id="3020" w:author="John Henderson" w:date="2011-11-29T14:54:00Z"/>
                <w:rFonts w:ascii="Arial" w:hAnsi="Arial"/>
                <w:sz w:val="20"/>
                <w:szCs w:val="20"/>
                <w:rPrChange w:id="3021" w:author="John Henderson" w:date="2011-11-29T15:00:00Z">
                  <w:rPr>
                    <w:ins w:id="3022" w:author="John Henderson" w:date="2011-11-29T14:54:00Z"/>
                    <w:rFonts w:ascii="Times" w:hAnsi="Times"/>
                    <w:sz w:val="20"/>
                    <w:szCs w:val="20"/>
                  </w:rPr>
                </w:rPrChange>
              </w:rPr>
            </w:pPr>
            <w:ins w:id="3023" w:author="John Henderson" w:date="2011-11-29T14:54:00Z">
              <w:r w:rsidRPr="00A6480B">
                <w:rPr>
                  <w:rFonts w:ascii="Arial" w:hAnsi="Arial"/>
                  <w:sz w:val="20"/>
                  <w:szCs w:val="20"/>
                  <w:rPrChange w:id="3024" w:author="John Henderson" w:date="2011-11-29T15:00:00Z">
                    <w:rPr>
                      <w:rFonts w:ascii="Times" w:hAnsi="Times"/>
                      <w:sz w:val="20"/>
                      <w:szCs w:val="20"/>
                    </w:rPr>
                  </w:rPrChange>
                </w:rPr>
                <w:t>11.0</w:t>
              </w:r>
            </w:ins>
          </w:p>
        </w:tc>
        <w:tc>
          <w:tcPr>
            <w:tcW w:w="0" w:type="auto"/>
            <w:shd w:val="clear" w:color="auto" w:fill="auto"/>
            <w:vAlign w:val="center"/>
          </w:tcPr>
          <w:p w:rsidR="00A90147" w:rsidRPr="00C00E0D" w:rsidRDefault="00A6480B" w:rsidP="00956957">
            <w:pPr>
              <w:numPr>
                <w:ins w:id="3025" w:author="John Henderson" w:date="2011-11-29T14:54:00Z"/>
              </w:numPr>
              <w:rPr>
                <w:ins w:id="3026" w:author="John Henderson" w:date="2011-11-29T14:54:00Z"/>
                <w:rFonts w:ascii="Arial" w:hAnsi="Arial"/>
                <w:sz w:val="20"/>
                <w:szCs w:val="20"/>
                <w:rPrChange w:id="3027" w:author="John Henderson" w:date="2011-11-29T15:00:00Z">
                  <w:rPr>
                    <w:ins w:id="3028" w:author="John Henderson" w:date="2011-11-29T14:54:00Z"/>
                    <w:rFonts w:ascii="Times" w:hAnsi="Times"/>
                    <w:sz w:val="20"/>
                    <w:szCs w:val="20"/>
                  </w:rPr>
                </w:rPrChange>
              </w:rPr>
            </w:pPr>
            <w:ins w:id="3029" w:author="John Henderson" w:date="2011-11-29T14:54:00Z">
              <w:r w:rsidRPr="00A6480B">
                <w:rPr>
                  <w:rFonts w:ascii="Arial" w:hAnsi="Arial"/>
                  <w:sz w:val="20"/>
                  <w:szCs w:val="20"/>
                  <w:rPrChange w:id="3030" w:author="John Henderson" w:date="2011-11-29T15:00:00Z">
                    <w:rPr>
                      <w:rFonts w:ascii="Times" w:hAnsi="Times"/>
                      <w:sz w:val="20"/>
                      <w:szCs w:val="20"/>
                    </w:rPr>
                  </w:rPrChange>
                </w:rPr>
                <w:t>11.0</w:t>
              </w:r>
            </w:ins>
          </w:p>
        </w:tc>
        <w:tc>
          <w:tcPr>
            <w:tcW w:w="0" w:type="auto"/>
            <w:shd w:val="clear" w:color="auto" w:fill="auto"/>
            <w:vAlign w:val="center"/>
          </w:tcPr>
          <w:p w:rsidR="00A90147" w:rsidRPr="003D01C1" w:rsidRDefault="00A6480B" w:rsidP="00956957">
            <w:pPr>
              <w:numPr>
                <w:ins w:id="3031" w:author="John Henderson" w:date="2011-11-29T14:54:00Z"/>
              </w:numPr>
              <w:rPr>
                <w:ins w:id="3032" w:author="John Henderson" w:date="2011-11-29T14:54:00Z"/>
                <w:rFonts w:ascii="Arial" w:hAnsi="Arial"/>
                <w:color w:val="008000"/>
                <w:sz w:val="20"/>
                <w:szCs w:val="20"/>
                <w:rPrChange w:id="3033" w:author="John Henderson" w:date="2011-11-29T15:04:00Z">
                  <w:rPr>
                    <w:ins w:id="3034" w:author="John Henderson" w:date="2011-11-29T14:54:00Z"/>
                    <w:rFonts w:ascii="Times" w:hAnsi="Times"/>
                    <w:sz w:val="20"/>
                    <w:szCs w:val="20"/>
                  </w:rPr>
                </w:rPrChange>
              </w:rPr>
            </w:pPr>
            <w:ins w:id="3035" w:author="John Henderson" w:date="2011-11-29T14:54:00Z">
              <w:r w:rsidRPr="00A6480B">
                <w:rPr>
                  <w:rFonts w:ascii="Arial" w:hAnsi="Arial"/>
                  <w:color w:val="008000"/>
                  <w:sz w:val="20"/>
                  <w:szCs w:val="20"/>
                  <w:rPrChange w:id="3036" w:author="John Henderson" w:date="2011-11-29T15:04:00Z">
                    <w:rPr>
                      <w:rFonts w:ascii="Times" w:hAnsi="Times"/>
                      <w:sz w:val="20"/>
                      <w:szCs w:val="20"/>
                    </w:rPr>
                  </w:rPrChange>
                </w:rPr>
                <w:t>0.0</w:t>
              </w:r>
            </w:ins>
          </w:p>
        </w:tc>
        <w:tc>
          <w:tcPr>
            <w:tcW w:w="0" w:type="auto"/>
            <w:shd w:val="clear" w:color="auto" w:fill="auto"/>
            <w:vAlign w:val="center"/>
          </w:tcPr>
          <w:p w:rsidR="00A90147" w:rsidRPr="00A127EF" w:rsidRDefault="00A6480B" w:rsidP="00956957">
            <w:pPr>
              <w:numPr>
                <w:ins w:id="3037" w:author="John Henderson" w:date="2011-11-29T14:54:00Z"/>
              </w:numPr>
              <w:rPr>
                <w:ins w:id="3038" w:author="John Henderson" w:date="2011-11-29T14:54:00Z"/>
                <w:rFonts w:ascii="Arial" w:hAnsi="Arial"/>
                <w:color w:val="FF0000"/>
                <w:sz w:val="20"/>
                <w:szCs w:val="20"/>
                <w:rPrChange w:id="3039" w:author="John Henderson" w:date="2011-11-29T15:04:00Z">
                  <w:rPr>
                    <w:ins w:id="3040" w:author="John Henderson" w:date="2011-11-29T14:54:00Z"/>
                    <w:rFonts w:ascii="Times" w:hAnsi="Times"/>
                    <w:sz w:val="20"/>
                    <w:szCs w:val="20"/>
                  </w:rPr>
                </w:rPrChange>
              </w:rPr>
            </w:pPr>
            <w:ins w:id="3041" w:author="John Henderson" w:date="2011-11-29T14:54:00Z">
              <w:r w:rsidRPr="00A6480B">
                <w:rPr>
                  <w:rFonts w:ascii="Arial" w:hAnsi="Arial"/>
                  <w:color w:val="FF0000"/>
                  <w:sz w:val="20"/>
                  <w:szCs w:val="20"/>
                  <w:rPrChange w:id="3042" w:author="John Henderson" w:date="2011-11-29T15:04:00Z">
                    <w:rPr>
                      <w:rFonts w:ascii="Times" w:hAnsi="Times"/>
                      <w:sz w:val="20"/>
                      <w:szCs w:val="20"/>
                    </w:rPr>
                  </w:rPrChange>
                </w:rPr>
                <w:t>2.1</w:t>
              </w:r>
            </w:ins>
          </w:p>
        </w:tc>
        <w:tc>
          <w:tcPr>
            <w:tcW w:w="0" w:type="auto"/>
            <w:shd w:val="clear" w:color="auto" w:fill="auto"/>
            <w:vAlign w:val="center"/>
          </w:tcPr>
          <w:p w:rsidR="00A90147" w:rsidRPr="00C00E0D" w:rsidRDefault="00A6480B" w:rsidP="00956957">
            <w:pPr>
              <w:numPr>
                <w:ins w:id="3043" w:author="John Henderson" w:date="2011-11-29T14:54:00Z"/>
              </w:numPr>
              <w:rPr>
                <w:ins w:id="3044" w:author="John Henderson" w:date="2011-11-29T14:54:00Z"/>
                <w:rFonts w:ascii="Arial" w:hAnsi="Arial"/>
                <w:sz w:val="20"/>
                <w:szCs w:val="20"/>
                <w:rPrChange w:id="3045" w:author="John Henderson" w:date="2011-11-29T15:00:00Z">
                  <w:rPr>
                    <w:ins w:id="3046" w:author="John Henderson" w:date="2011-11-29T14:54:00Z"/>
                    <w:rFonts w:ascii="Times" w:hAnsi="Times"/>
                    <w:sz w:val="20"/>
                    <w:szCs w:val="20"/>
                  </w:rPr>
                </w:rPrChange>
              </w:rPr>
            </w:pPr>
            <w:ins w:id="3047" w:author="John Henderson" w:date="2011-11-29T14:54:00Z">
              <w:r w:rsidRPr="00A6480B">
                <w:rPr>
                  <w:rFonts w:ascii="Arial" w:hAnsi="Arial"/>
                  <w:sz w:val="20"/>
                  <w:szCs w:val="20"/>
                  <w:rPrChange w:id="3048" w:author="John Henderson" w:date="2011-11-29T15:00:00Z">
                    <w:rPr>
                      <w:rFonts w:ascii="Times" w:hAnsi="Times"/>
                      <w:sz w:val="20"/>
                      <w:szCs w:val="20"/>
                    </w:rPr>
                  </w:rPrChange>
                </w:rPr>
                <w:t>2.7</w:t>
              </w:r>
            </w:ins>
          </w:p>
        </w:tc>
        <w:tc>
          <w:tcPr>
            <w:tcW w:w="0" w:type="auto"/>
            <w:shd w:val="clear" w:color="auto" w:fill="auto"/>
            <w:vAlign w:val="center"/>
          </w:tcPr>
          <w:p w:rsidR="00A90147" w:rsidRPr="007E6F49" w:rsidRDefault="00A6480B" w:rsidP="00956957">
            <w:pPr>
              <w:numPr>
                <w:ins w:id="3049" w:author="John Henderson" w:date="2011-11-29T14:54:00Z"/>
              </w:numPr>
              <w:rPr>
                <w:ins w:id="3050" w:author="John Henderson" w:date="2011-11-29T14:54:00Z"/>
                <w:rFonts w:ascii="Arial" w:hAnsi="Arial"/>
                <w:sz w:val="20"/>
                <w:szCs w:val="20"/>
                <w:rPrChange w:id="3051" w:author="John Henderson" w:date="2011-11-30T10:19:00Z">
                  <w:rPr>
                    <w:ins w:id="3052" w:author="John Henderson" w:date="2011-11-29T14:54:00Z"/>
                    <w:rFonts w:ascii="Times" w:hAnsi="Times"/>
                    <w:sz w:val="20"/>
                    <w:szCs w:val="20"/>
                  </w:rPr>
                </w:rPrChange>
              </w:rPr>
            </w:pPr>
            <w:ins w:id="3053" w:author="John Henderson" w:date="2011-11-29T14:54:00Z">
              <w:r w:rsidRPr="00A6480B">
                <w:rPr>
                  <w:rFonts w:ascii="Arial" w:hAnsi="Arial"/>
                  <w:sz w:val="20"/>
                  <w:szCs w:val="20"/>
                  <w:rPrChange w:id="3054" w:author="John Henderson" w:date="2011-11-30T10:19:00Z">
                    <w:rPr>
                      <w:rFonts w:ascii="Times" w:hAnsi="Times"/>
                      <w:sz w:val="20"/>
                      <w:szCs w:val="20"/>
                    </w:rPr>
                  </w:rPrChange>
                </w:rPr>
                <w:t>0.89</w:t>
              </w:r>
            </w:ins>
          </w:p>
        </w:tc>
        <w:tc>
          <w:tcPr>
            <w:tcW w:w="0" w:type="auto"/>
            <w:shd w:val="clear" w:color="auto" w:fill="auto"/>
            <w:vAlign w:val="center"/>
          </w:tcPr>
          <w:p w:rsidR="00A90147" w:rsidRPr="00C00E0D" w:rsidRDefault="00A6480B" w:rsidP="00956957">
            <w:pPr>
              <w:numPr>
                <w:ins w:id="3055" w:author="John Henderson" w:date="2011-11-29T14:54:00Z"/>
              </w:numPr>
              <w:rPr>
                <w:ins w:id="3056" w:author="John Henderson" w:date="2011-11-29T14:54:00Z"/>
                <w:rFonts w:ascii="Arial" w:hAnsi="Arial"/>
                <w:sz w:val="20"/>
                <w:szCs w:val="20"/>
                <w:rPrChange w:id="3057" w:author="John Henderson" w:date="2011-11-29T15:00:00Z">
                  <w:rPr>
                    <w:ins w:id="3058" w:author="John Henderson" w:date="2011-11-29T14:54:00Z"/>
                    <w:rFonts w:ascii="Times" w:hAnsi="Times"/>
                    <w:sz w:val="20"/>
                    <w:szCs w:val="20"/>
                  </w:rPr>
                </w:rPrChange>
              </w:rPr>
            </w:pPr>
            <w:ins w:id="3059" w:author="John Henderson" w:date="2011-11-29T14:54:00Z">
              <w:r w:rsidRPr="00A6480B">
                <w:rPr>
                  <w:rFonts w:ascii="Arial" w:hAnsi="Arial"/>
                  <w:sz w:val="20"/>
                  <w:szCs w:val="20"/>
                  <w:rPrChange w:id="3060" w:author="John Henderson" w:date="2011-11-29T15:00:00Z">
                    <w:rPr>
                      <w:rFonts w:ascii="Times" w:hAnsi="Times"/>
                      <w:sz w:val="20"/>
                      <w:szCs w:val="20"/>
                    </w:rPr>
                  </w:rPrChange>
                </w:rPr>
                <w:t>1</w:t>
              </w:r>
            </w:ins>
            <w:ins w:id="3061" w:author="John Henderson" w:date="2011-11-29T14:55:00Z">
              <w:r w:rsidRPr="00A6480B">
                <w:rPr>
                  <w:rFonts w:ascii="Arial" w:hAnsi="Arial"/>
                  <w:sz w:val="20"/>
                  <w:szCs w:val="20"/>
                  <w:rPrChange w:id="3062" w:author="John Henderson" w:date="2011-11-29T15:00:00Z">
                    <w:rPr>
                      <w:rFonts w:ascii="Times" w:hAnsi="Times"/>
                      <w:sz w:val="20"/>
                      <w:szCs w:val="20"/>
                    </w:rPr>
                  </w:rPrChange>
                </w:rPr>
                <w:t>.000</w:t>
              </w:r>
            </w:ins>
          </w:p>
        </w:tc>
      </w:tr>
      <w:tr w:rsidR="00C00E0D" w:rsidRPr="00C00E0D">
        <w:trPr>
          <w:tblCellSpacing w:w="0" w:type="dxa"/>
          <w:ins w:id="3063" w:author="John Henderson" w:date="2011-11-29T14:54:00Z"/>
        </w:trPr>
        <w:tc>
          <w:tcPr>
            <w:tcW w:w="0" w:type="auto"/>
            <w:shd w:val="clear" w:color="auto" w:fill="auto"/>
            <w:vAlign w:val="center"/>
          </w:tcPr>
          <w:p w:rsidR="00A90147" w:rsidRPr="00C00E0D" w:rsidRDefault="00A6480B" w:rsidP="00956957">
            <w:pPr>
              <w:numPr>
                <w:ins w:id="3064" w:author="John Henderson" w:date="2011-11-29T14:54:00Z"/>
              </w:numPr>
              <w:rPr>
                <w:ins w:id="3065" w:author="John Henderson" w:date="2011-11-29T14:54:00Z"/>
                <w:rFonts w:ascii="Arial" w:hAnsi="Arial"/>
                <w:sz w:val="20"/>
                <w:szCs w:val="20"/>
                <w:rPrChange w:id="3066" w:author="John Henderson" w:date="2011-11-29T15:00:00Z">
                  <w:rPr>
                    <w:ins w:id="3067" w:author="John Henderson" w:date="2011-11-29T14:54:00Z"/>
                    <w:rFonts w:ascii="Times" w:hAnsi="Times"/>
                    <w:sz w:val="20"/>
                    <w:szCs w:val="20"/>
                  </w:rPr>
                </w:rPrChange>
              </w:rPr>
            </w:pPr>
            <w:ins w:id="3068" w:author="John Henderson" w:date="2011-11-29T14:56:00Z">
              <w:r w:rsidRPr="00A6480B">
                <w:rPr>
                  <w:rFonts w:ascii="Arial" w:hAnsi="Arial"/>
                  <w:sz w:val="20"/>
                  <w:szCs w:val="20"/>
                  <w:rPrChange w:id="3069" w:author="John Henderson" w:date="2011-11-29T15:00:00Z">
                    <w:rPr>
                      <w:rFonts w:ascii="Times" w:hAnsi="Times"/>
                      <w:sz w:val="20"/>
                      <w:szCs w:val="20"/>
                    </w:rPr>
                  </w:rPrChange>
                </w:rPr>
                <w:t>2-</w:t>
              </w:r>
            </w:ins>
            <w:ins w:id="3070" w:author="John Henderson" w:date="2011-11-29T14:54:00Z">
              <w:r w:rsidRPr="00A6480B">
                <w:rPr>
                  <w:rFonts w:ascii="Arial" w:hAnsi="Arial"/>
                  <w:sz w:val="20"/>
                  <w:szCs w:val="20"/>
                  <w:rPrChange w:id="3071" w:author="John Henderson" w:date="2011-11-29T15:00:00Z">
                    <w:rPr>
                      <w:rFonts w:ascii="Times" w:hAnsi="Times"/>
                      <w:sz w:val="20"/>
                      <w:szCs w:val="20"/>
                    </w:rPr>
                  </w:rPrChange>
                </w:rPr>
                <w:t>px-acm2_wsm6</w:t>
              </w:r>
            </w:ins>
          </w:p>
        </w:tc>
        <w:tc>
          <w:tcPr>
            <w:tcW w:w="0" w:type="auto"/>
            <w:shd w:val="clear" w:color="auto" w:fill="auto"/>
            <w:vAlign w:val="center"/>
          </w:tcPr>
          <w:p w:rsidR="00A90147" w:rsidRPr="00C00E0D" w:rsidRDefault="00A6480B" w:rsidP="00956957">
            <w:pPr>
              <w:numPr>
                <w:ins w:id="3072" w:author="John Henderson" w:date="2011-11-29T14:54:00Z"/>
              </w:numPr>
              <w:rPr>
                <w:ins w:id="3073" w:author="John Henderson" w:date="2011-11-29T14:54:00Z"/>
                <w:rFonts w:ascii="Arial" w:hAnsi="Arial"/>
                <w:sz w:val="20"/>
                <w:szCs w:val="20"/>
                <w:rPrChange w:id="3074" w:author="John Henderson" w:date="2011-11-29T15:00:00Z">
                  <w:rPr>
                    <w:ins w:id="3075" w:author="John Henderson" w:date="2011-11-29T14:54:00Z"/>
                    <w:rFonts w:ascii="Times" w:hAnsi="Times"/>
                    <w:sz w:val="20"/>
                    <w:szCs w:val="20"/>
                  </w:rPr>
                </w:rPrChange>
              </w:rPr>
            </w:pPr>
            <w:ins w:id="3076" w:author="John Henderson" w:date="2011-11-29T14:54:00Z">
              <w:r w:rsidRPr="00A6480B">
                <w:rPr>
                  <w:rFonts w:ascii="Arial" w:hAnsi="Arial"/>
                  <w:sz w:val="20"/>
                  <w:szCs w:val="20"/>
                  <w:rPrChange w:id="3077" w:author="John Henderson" w:date="2011-11-29T15:00:00Z">
                    <w:rPr>
                      <w:rFonts w:ascii="Times" w:hAnsi="Times"/>
                      <w:sz w:val="20"/>
                      <w:szCs w:val="20"/>
                    </w:rPr>
                  </w:rPrChange>
                </w:rPr>
                <w:t>199175</w:t>
              </w:r>
            </w:ins>
          </w:p>
        </w:tc>
        <w:tc>
          <w:tcPr>
            <w:tcW w:w="0" w:type="auto"/>
            <w:shd w:val="clear" w:color="auto" w:fill="auto"/>
            <w:vAlign w:val="center"/>
          </w:tcPr>
          <w:p w:rsidR="00A90147" w:rsidRPr="00C00E0D" w:rsidRDefault="00A6480B" w:rsidP="00956957">
            <w:pPr>
              <w:numPr>
                <w:ins w:id="3078" w:author="John Henderson" w:date="2011-11-29T14:54:00Z"/>
              </w:numPr>
              <w:rPr>
                <w:ins w:id="3079" w:author="John Henderson" w:date="2011-11-29T14:54:00Z"/>
                <w:rFonts w:ascii="Arial" w:hAnsi="Arial"/>
                <w:sz w:val="20"/>
                <w:szCs w:val="20"/>
                <w:rPrChange w:id="3080" w:author="John Henderson" w:date="2011-11-29T15:00:00Z">
                  <w:rPr>
                    <w:ins w:id="3081" w:author="John Henderson" w:date="2011-11-29T14:54:00Z"/>
                    <w:rFonts w:ascii="Times" w:hAnsi="Times"/>
                    <w:sz w:val="20"/>
                    <w:szCs w:val="20"/>
                  </w:rPr>
                </w:rPrChange>
              </w:rPr>
            </w:pPr>
            <w:ins w:id="3082" w:author="John Henderson" w:date="2011-11-29T14:54:00Z">
              <w:r w:rsidRPr="00A6480B">
                <w:rPr>
                  <w:rFonts w:ascii="Arial" w:hAnsi="Arial"/>
                  <w:sz w:val="20"/>
                  <w:szCs w:val="20"/>
                  <w:rPrChange w:id="3083" w:author="John Henderson" w:date="2011-11-29T15:00:00Z">
                    <w:rPr>
                      <w:rFonts w:ascii="Times" w:hAnsi="Times"/>
                      <w:sz w:val="20"/>
                      <w:szCs w:val="20"/>
                    </w:rPr>
                  </w:rPrChange>
                </w:rPr>
                <w:t>11.0</w:t>
              </w:r>
            </w:ins>
          </w:p>
        </w:tc>
        <w:tc>
          <w:tcPr>
            <w:tcW w:w="0" w:type="auto"/>
            <w:shd w:val="clear" w:color="auto" w:fill="auto"/>
            <w:vAlign w:val="center"/>
          </w:tcPr>
          <w:p w:rsidR="00A90147" w:rsidRPr="00C00E0D" w:rsidRDefault="00A6480B" w:rsidP="00956957">
            <w:pPr>
              <w:numPr>
                <w:ins w:id="3084" w:author="John Henderson" w:date="2011-11-29T14:54:00Z"/>
              </w:numPr>
              <w:rPr>
                <w:ins w:id="3085" w:author="John Henderson" w:date="2011-11-29T14:54:00Z"/>
                <w:rFonts w:ascii="Arial" w:hAnsi="Arial"/>
                <w:sz w:val="20"/>
                <w:szCs w:val="20"/>
                <w:rPrChange w:id="3086" w:author="John Henderson" w:date="2011-11-29T15:00:00Z">
                  <w:rPr>
                    <w:ins w:id="3087" w:author="John Henderson" w:date="2011-11-29T14:54:00Z"/>
                    <w:rFonts w:ascii="Times" w:hAnsi="Times"/>
                    <w:sz w:val="20"/>
                    <w:szCs w:val="20"/>
                  </w:rPr>
                </w:rPrChange>
              </w:rPr>
            </w:pPr>
            <w:ins w:id="3088" w:author="John Henderson" w:date="2011-11-29T14:54:00Z">
              <w:r w:rsidRPr="00A6480B">
                <w:rPr>
                  <w:rFonts w:ascii="Arial" w:hAnsi="Arial"/>
                  <w:sz w:val="20"/>
                  <w:szCs w:val="20"/>
                  <w:rPrChange w:id="3089" w:author="John Henderson" w:date="2011-11-29T15:00:00Z">
                    <w:rPr>
                      <w:rFonts w:ascii="Times" w:hAnsi="Times"/>
                      <w:sz w:val="20"/>
                      <w:szCs w:val="20"/>
                    </w:rPr>
                  </w:rPrChange>
                </w:rPr>
                <w:t>11.0</w:t>
              </w:r>
            </w:ins>
          </w:p>
        </w:tc>
        <w:tc>
          <w:tcPr>
            <w:tcW w:w="0" w:type="auto"/>
            <w:shd w:val="clear" w:color="auto" w:fill="auto"/>
            <w:vAlign w:val="center"/>
          </w:tcPr>
          <w:p w:rsidR="00A90147" w:rsidRPr="003D01C1" w:rsidRDefault="00A6480B" w:rsidP="00956957">
            <w:pPr>
              <w:numPr>
                <w:ins w:id="3090" w:author="John Henderson" w:date="2011-11-29T14:54:00Z"/>
              </w:numPr>
              <w:rPr>
                <w:ins w:id="3091" w:author="John Henderson" w:date="2011-11-29T14:54:00Z"/>
                <w:rFonts w:ascii="Arial" w:hAnsi="Arial"/>
                <w:color w:val="008000"/>
                <w:sz w:val="20"/>
                <w:szCs w:val="20"/>
                <w:rPrChange w:id="3092" w:author="John Henderson" w:date="2011-11-29T15:04:00Z">
                  <w:rPr>
                    <w:ins w:id="3093" w:author="John Henderson" w:date="2011-11-29T14:54:00Z"/>
                    <w:rFonts w:ascii="Times" w:hAnsi="Times"/>
                    <w:sz w:val="20"/>
                    <w:szCs w:val="20"/>
                  </w:rPr>
                </w:rPrChange>
              </w:rPr>
            </w:pPr>
            <w:ins w:id="3094" w:author="John Henderson" w:date="2011-11-29T14:54:00Z">
              <w:r w:rsidRPr="00A6480B">
                <w:rPr>
                  <w:rFonts w:ascii="Arial" w:hAnsi="Arial"/>
                  <w:color w:val="008000"/>
                  <w:sz w:val="20"/>
                  <w:szCs w:val="20"/>
                  <w:rPrChange w:id="3095" w:author="John Henderson" w:date="2011-11-29T15:04:00Z">
                    <w:rPr>
                      <w:rFonts w:ascii="Times" w:hAnsi="Times"/>
                      <w:sz w:val="20"/>
                      <w:szCs w:val="20"/>
                    </w:rPr>
                  </w:rPrChange>
                </w:rPr>
                <w:t>0.0</w:t>
              </w:r>
            </w:ins>
          </w:p>
        </w:tc>
        <w:tc>
          <w:tcPr>
            <w:tcW w:w="0" w:type="auto"/>
            <w:shd w:val="clear" w:color="auto" w:fill="auto"/>
            <w:vAlign w:val="center"/>
          </w:tcPr>
          <w:p w:rsidR="00A90147" w:rsidRPr="00A127EF" w:rsidRDefault="00A6480B" w:rsidP="00956957">
            <w:pPr>
              <w:numPr>
                <w:ins w:id="3096" w:author="John Henderson" w:date="2011-11-29T14:54:00Z"/>
              </w:numPr>
              <w:rPr>
                <w:ins w:id="3097" w:author="John Henderson" w:date="2011-11-29T14:54:00Z"/>
                <w:rFonts w:ascii="Arial" w:hAnsi="Arial"/>
                <w:color w:val="FF0000"/>
                <w:sz w:val="20"/>
                <w:szCs w:val="20"/>
                <w:rPrChange w:id="3098" w:author="John Henderson" w:date="2011-11-29T15:04:00Z">
                  <w:rPr>
                    <w:ins w:id="3099" w:author="John Henderson" w:date="2011-11-29T14:54:00Z"/>
                    <w:rFonts w:ascii="Times" w:hAnsi="Times"/>
                    <w:sz w:val="20"/>
                    <w:szCs w:val="20"/>
                  </w:rPr>
                </w:rPrChange>
              </w:rPr>
            </w:pPr>
            <w:ins w:id="3100" w:author="John Henderson" w:date="2011-11-29T14:54:00Z">
              <w:r w:rsidRPr="00A6480B">
                <w:rPr>
                  <w:rFonts w:ascii="Arial" w:hAnsi="Arial"/>
                  <w:color w:val="FF0000"/>
                  <w:sz w:val="20"/>
                  <w:szCs w:val="20"/>
                  <w:rPrChange w:id="3101" w:author="John Henderson" w:date="2011-11-29T15:04:00Z">
                    <w:rPr>
                      <w:rFonts w:ascii="Times" w:hAnsi="Times"/>
                      <w:sz w:val="20"/>
                      <w:szCs w:val="20"/>
                    </w:rPr>
                  </w:rPrChange>
                </w:rPr>
                <w:t>2.1</w:t>
              </w:r>
            </w:ins>
          </w:p>
        </w:tc>
        <w:tc>
          <w:tcPr>
            <w:tcW w:w="0" w:type="auto"/>
            <w:shd w:val="clear" w:color="auto" w:fill="auto"/>
            <w:vAlign w:val="center"/>
          </w:tcPr>
          <w:p w:rsidR="00A90147" w:rsidRPr="00C00E0D" w:rsidRDefault="00A6480B" w:rsidP="00956957">
            <w:pPr>
              <w:numPr>
                <w:ins w:id="3102" w:author="John Henderson" w:date="2011-11-29T14:54:00Z"/>
              </w:numPr>
              <w:rPr>
                <w:ins w:id="3103" w:author="John Henderson" w:date="2011-11-29T14:54:00Z"/>
                <w:rFonts w:ascii="Arial" w:hAnsi="Arial"/>
                <w:sz w:val="20"/>
                <w:szCs w:val="20"/>
                <w:rPrChange w:id="3104" w:author="John Henderson" w:date="2011-11-29T15:00:00Z">
                  <w:rPr>
                    <w:ins w:id="3105" w:author="John Henderson" w:date="2011-11-29T14:54:00Z"/>
                    <w:rFonts w:ascii="Times" w:hAnsi="Times"/>
                    <w:sz w:val="20"/>
                    <w:szCs w:val="20"/>
                  </w:rPr>
                </w:rPrChange>
              </w:rPr>
            </w:pPr>
            <w:ins w:id="3106" w:author="John Henderson" w:date="2011-11-29T14:54:00Z">
              <w:r w:rsidRPr="00A6480B">
                <w:rPr>
                  <w:rFonts w:ascii="Arial" w:hAnsi="Arial"/>
                  <w:sz w:val="20"/>
                  <w:szCs w:val="20"/>
                  <w:rPrChange w:id="3107" w:author="John Henderson" w:date="2011-11-29T15:00:00Z">
                    <w:rPr>
                      <w:rFonts w:ascii="Times" w:hAnsi="Times"/>
                      <w:sz w:val="20"/>
                      <w:szCs w:val="20"/>
                    </w:rPr>
                  </w:rPrChange>
                </w:rPr>
                <w:t>2.7</w:t>
              </w:r>
            </w:ins>
          </w:p>
        </w:tc>
        <w:tc>
          <w:tcPr>
            <w:tcW w:w="0" w:type="auto"/>
            <w:shd w:val="clear" w:color="auto" w:fill="auto"/>
            <w:vAlign w:val="center"/>
          </w:tcPr>
          <w:p w:rsidR="00A90147" w:rsidRPr="007E6F49" w:rsidRDefault="00A6480B" w:rsidP="00956957">
            <w:pPr>
              <w:numPr>
                <w:ins w:id="3108" w:author="John Henderson" w:date="2011-11-29T14:54:00Z"/>
              </w:numPr>
              <w:rPr>
                <w:ins w:id="3109" w:author="John Henderson" w:date="2011-11-29T14:54:00Z"/>
                <w:rFonts w:ascii="Arial" w:hAnsi="Arial"/>
                <w:sz w:val="20"/>
                <w:szCs w:val="20"/>
                <w:rPrChange w:id="3110" w:author="John Henderson" w:date="2011-11-30T10:19:00Z">
                  <w:rPr>
                    <w:ins w:id="3111" w:author="John Henderson" w:date="2011-11-29T14:54:00Z"/>
                    <w:rFonts w:ascii="Times" w:hAnsi="Times"/>
                    <w:sz w:val="20"/>
                    <w:szCs w:val="20"/>
                  </w:rPr>
                </w:rPrChange>
              </w:rPr>
            </w:pPr>
            <w:ins w:id="3112" w:author="John Henderson" w:date="2011-11-29T14:54:00Z">
              <w:r w:rsidRPr="00A6480B">
                <w:rPr>
                  <w:rFonts w:ascii="Arial" w:hAnsi="Arial"/>
                  <w:sz w:val="20"/>
                  <w:szCs w:val="20"/>
                  <w:rPrChange w:id="3113" w:author="John Henderson" w:date="2011-11-30T10:19:00Z">
                    <w:rPr>
                      <w:rFonts w:ascii="Times" w:hAnsi="Times"/>
                      <w:sz w:val="20"/>
                      <w:szCs w:val="20"/>
                    </w:rPr>
                  </w:rPrChange>
                </w:rPr>
                <w:t>0.89</w:t>
              </w:r>
            </w:ins>
          </w:p>
        </w:tc>
        <w:tc>
          <w:tcPr>
            <w:tcW w:w="0" w:type="auto"/>
            <w:shd w:val="clear" w:color="auto" w:fill="auto"/>
            <w:vAlign w:val="center"/>
          </w:tcPr>
          <w:p w:rsidR="00A90147" w:rsidRPr="00C00E0D" w:rsidRDefault="00A6480B" w:rsidP="00956957">
            <w:pPr>
              <w:numPr>
                <w:ins w:id="3114" w:author="John Henderson" w:date="2011-11-29T14:54:00Z"/>
              </w:numPr>
              <w:rPr>
                <w:ins w:id="3115" w:author="John Henderson" w:date="2011-11-29T14:54:00Z"/>
                <w:rFonts w:ascii="Arial" w:hAnsi="Arial"/>
                <w:sz w:val="20"/>
                <w:szCs w:val="20"/>
                <w:rPrChange w:id="3116" w:author="John Henderson" w:date="2011-11-29T15:00:00Z">
                  <w:rPr>
                    <w:ins w:id="3117" w:author="John Henderson" w:date="2011-11-29T14:54:00Z"/>
                    <w:rFonts w:ascii="Times" w:hAnsi="Times"/>
                    <w:sz w:val="20"/>
                    <w:szCs w:val="20"/>
                  </w:rPr>
                </w:rPrChange>
              </w:rPr>
            </w:pPr>
            <w:ins w:id="3118" w:author="John Henderson" w:date="2011-11-29T14:54:00Z">
              <w:r w:rsidRPr="00A6480B">
                <w:rPr>
                  <w:rFonts w:ascii="Arial" w:hAnsi="Arial"/>
                  <w:sz w:val="20"/>
                  <w:szCs w:val="20"/>
                  <w:rPrChange w:id="3119" w:author="John Henderson" w:date="2011-11-29T15:00:00Z">
                    <w:rPr>
                      <w:rFonts w:ascii="Times" w:hAnsi="Times"/>
                      <w:sz w:val="20"/>
                      <w:szCs w:val="20"/>
                    </w:rPr>
                  </w:rPrChange>
                </w:rPr>
                <w:t>1</w:t>
              </w:r>
            </w:ins>
            <w:ins w:id="3120" w:author="John Henderson" w:date="2011-11-29T14:55:00Z">
              <w:r w:rsidRPr="00A6480B">
                <w:rPr>
                  <w:rFonts w:ascii="Arial" w:hAnsi="Arial"/>
                  <w:sz w:val="20"/>
                  <w:szCs w:val="20"/>
                  <w:rPrChange w:id="3121" w:author="John Henderson" w:date="2011-11-29T15:00:00Z">
                    <w:rPr>
                      <w:rFonts w:ascii="Times" w:hAnsi="Times"/>
                      <w:sz w:val="20"/>
                      <w:szCs w:val="20"/>
                    </w:rPr>
                  </w:rPrChange>
                </w:rPr>
                <w:t>.000</w:t>
              </w:r>
            </w:ins>
          </w:p>
        </w:tc>
      </w:tr>
      <w:tr w:rsidR="00C00E0D" w:rsidRPr="00C00E0D">
        <w:trPr>
          <w:tblCellSpacing w:w="0" w:type="dxa"/>
          <w:ins w:id="3122" w:author="John Henderson" w:date="2011-11-29T14:54:00Z"/>
        </w:trPr>
        <w:tc>
          <w:tcPr>
            <w:tcW w:w="0" w:type="auto"/>
            <w:shd w:val="clear" w:color="auto" w:fill="auto"/>
            <w:vAlign w:val="center"/>
          </w:tcPr>
          <w:p w:rsidR="00A90147" w:rsidRPr="00C00E0D" w:rsidRDefault="00A6480B" w:rsidP="00956957">
            <w:pPr>
              <w:numPr>
                <w:ins w:id="3123" w:author="John Henderson" w:date="2011-11-29T14:54:00Z"/>
              </w:numPr>
              <w:rPr>
                <w:ins w:id="3124" w:author="John Henderson" w:date="2011-11-29T14:54:00Z"/>
                <w:rFonts w:ascii="Arial" w:hAnsi="Arial"/>
                <w:sz w:val="20"/>
                <w:szCs w:val="20"/>
                <w:rPrChange w:id="3125" w:author="John Henderson" w:date="2011-11-29T15:00:00Z">
                  <w:rPr>
                    <w:ins w:id="3126" w:author="John Henderson" w:date="2011-11-29T14:54:00Z"/>
                    <w:rFonts w:ascii="Times" w:hAnsi="Times"/>
                    <w:sz w:val="20"/>
                    <w:szCs w:val="20"/>
                  </w:rPr>
                </w:rPrChange>
              </w:rPr>
            </w:pPr>
            <w:ins w:id="3127" w:author="John Henderson" w:date="2011-11-29T14:56:00Z">
              <w:r w:rsidRPr="00A6480B">
                <w:rPr>
                  <w:rFonts w:ascii="Arial" w:hAnsi="Arial"/>
                  <w:sz w:val="20"/>
                  <w:szCs w:val="20"/>
                  <w:rPrChange w:id="3128" w:author="John Henderson" w:date="2011-11-29T15:00:00Z">
                    <w:rPr>
                      <w:rFonts w:ascii="Times" w:hAnsi="Times"/>
                      <w:sz w:val="20"/>
                      <w:szCs w:val="20"/>
                    </w:rPr>
                  </w:rPrChange>
                </w:rPr>
                <w:t>3-</w:t>
              </w:r>
            </w:ins>
            <w:ins w:id="3129" w:author="John Henderson" w:date="2011-11-29T14:54:00Z">
              <w:r w:rsidRPr="00A6480B">
                <w:rPr>
                  <w:rFonts w:ascii="Arial" w:hAnsi="Arial"/>
                  <w:sz w:val="20"/>
                  <w:szCs w:val="20"/>
                  <w:rPrChange w:id="3130" w:author="John Henderson" w:date="2011-11-29T15:00:00Z">
                    <w:rPr>
                      <w:rFonts w:ascii="Times" w:hAnsi="Times"/>
                      <w:sz w:val="20"/>
                      <w:szCs w:val="20"/>
                    </w:rPr>
                  </w:rPrChange>
                </w:rPr>
                <w:t>px_acm2_morr_rrtmg</w:t>
              </w:r>
            </w:ins>
          </w:p>
        </w:tc>
        <w:tc>
          <w:tcPr>
            <w:tcW w:w="0" w:type="auto"/>
            <w:shd w:val="clear" w:color="auto" w:fill="auto"/>
            <w:vAlign w:val="center"/>
          </w:tcPr>
          <w:p w:rsidR="00A90147" w:rsidRPr="00C00E0D" w:rsidRDefault="00A6480B" w:rsidP="00956957">
            <w:pPr>
              <w:numPr>
                <w:ins w:id="3131" w:author="John Henderson" w:date="2011-11-29T14:54:00Z"/>
              </w:numPr>
              <w:rPr>
                <w:ins w:id="3132" w:author="John Henderson" w:date="2011-11-29T14:54:00Z"/>
                <w:rFonts w:ascii="Arial" w:hAnsi="Arial"/>
                <w:sz w:val="20"/>
                <w:szCs w:val="20"/>
                <w:rPrChange w:id="3133" w:author="John Henderson" w:date="2011-11-29T15:00:00Z">
                  <w:rPr>
                    <w:ins w:id="3134" w:author="John Henderson" w:date="2011-11-29T14:54:00Z"/>
                    <w:rFonts w:ascii="Times" w:hAnsi="Times"/>
                    <w:sz w:val="20"/>
                    <w:szCs w:val="20"/>
                  </w:rPr>
                </w:rPrChange>
              </w:rPr>
            </w:pPr>
            <w:ins w:id="3135" w:author="John Henderson" w:date="2011-11-29T14:54:00Z">
              <w:r w:rsidRPr="00A6480B">
                <w:rPr>
                  <w:rFonts w:ascii="Arial" w:hAnsi="Arial"/>
                  <w:sz w:val="20"/>
                  <w:szCs w:val="20"/>
                  <w:rPrChange w:id="3136" w:author="John Henderson" w:date="2011-11-29T15:00:00Z">
                    <w:rPr>
                      <w:rFonts w:ascii="Times" w:hAnsi="Times"/>
                      <w:sz w:val="20"/>
                      <w:szCs w:val="20"/>
                    </w:rPr>
                  </w:rPrChange>
                </w:rPr>
                <w:t>199175</w:t>
              </w:r>
            </w:ins>
          </w:p>
        </w:tc>
        <w:tc>
          <w:tcPr>
            <w:tcW w:w="0" w:type="auto"/>
            <w:shd w:val="clear" w:color="auto" w:fill="auto"/>
            <w:vAlign w:val="center"/>
          </w:tcPr>
          <w:p w:rsidR="00A90147" w:rsidRPr="00C00E0D" w:rsidRDefault="00A6480B" w:rsidP="00956957">
            <w:pPr>
              <w:numPr>
                <w:ins w:id="3137" w:author="John Henderson" w:date="2011-11-29T14:54:00Z"/>
              </w:numPr>
              <w:rPr>
                <w:ins w:id="3138" w:author="John Henderson" w:date="2011-11-29T14:54:00Z"/>
                <w:rFonts w:ascii="Arial" w:hAnsi="Arial"/>
                <w:sz w:val="20"/>
                <w:szCs w:val="20"/>
                <w:rPrChange w:id="3139" w:author="John Henderson" w:date="2011-11-29T15:00:00Z">
                  <w:rPr>
                    <w:ins w:id="3140" w:author="John Henderson" w:date="2011-11-29T14:54:00Z"/>
                    <w:rFonts w:ascii="Times" w:hAnsi="Times"/>
                    <w:sz w:val="20"/>
                    <w:szCs w:val="20"/>
                  </w:rPr>
                </w:rPrChange>
              </w:rPr>
            </w:pPr>
            <w:ins w:id="3141" w:author="John Henderson" w:date="2011-11-29T14:54:00Z">
              <w:r w:rsidRPr="00A6480B">
                <w:rPr>
                  <w:rFonts w:ascii="Arial" w:hAnsi="Arial"/>
                  <w:sz w:val="20"/>
                  <w:szCs w:val="20"/>
                  <w:rPrChange w:id="3142" w:author="John Henderson" w:date="2011-11-29T15:00:00Z">
                    <w:rPr>
                      <w:rFonts w:ascii="Times" w:hAnsi="Times"/>
                      <w:sz w:val="20"/>
                      <w:szCs w:val="20"/>
                    </w:rPr>
                  </w:rPrChange>
                </w:rPr>
                <w:t>11.3</w:t>
              </w:r>
            </w:ins>
          </w:p>
        </w:tc>
        <w:tc>
          <w:tcPr>
            <w:tcW w:w="0" w:type="auto"/>
            <w:shd w:val="clear" w:color="auto" w:fill="auto"/>
            <w:vAlign w:val="center"/>
          </w:tcPr>
          <w:p w:rsidR="00A90147" w:rsidRPr="00C00E0D" w:rsidRDefault="00A6480B" w:rsidP="00956957">
            <w:pPr>
              <w:numPr>
                <w:ins w:id="3143" w:author="John Henderson" w:date="2011-11-29T14:54:00Z"/>
              </w:numPr>
              <w:rPr>
                <w:ins w:id="3144" w:author="John Henderson" w:date="2011-11-29T14:54:00Z"/>
                <w:rFonts w:ascii="Arial" w:hAnsi="Arial"/>
                <w:sz w:val="20"/>
                <w:szCs w:val="20"/>
                <w:rPrChange w:id="3145" w:author="John Henderson" w:date="2011-11-29T15:00:00Z">
                  <w:rPr>
                    <w:ins w:id="3146" w:author="John Henderson" w:date="2011-11-29T14:54:00Z"/>
                    <w:rFonts w:ascii="Times" w:hAnsi="Times"/>
                    <w:sz w:val="20"/>
                    <w:szCs w:val="20"/>
                  </w:rPr>
                </w:rPrChange>
              </w:rPr>
            </w:pPr>
            <w:ins w:id="3147" w:author="John Henderson" w:date="2011-11-29T14:54:00Z">
              <w:r w:rsidRPr="00A6480B">
                <w:rPr>
                  <w:rFonts w:ascii="Arial" w:hAnsi="Arial"/>
                  <w:sz w:val="20"/>
                  <w:szCs w:val="20"/>
                  <w:rPrChange w:id="3148" w:author="John Henderson" w:date="2011-11-29T15:00:00Z">
                    <w:rPr>
                      <w:rFonts w:ascii="Times" w:hAnsi="Times"/>
                      <w:sz w:val="20"/>
                      <w:szCs w:val="20"/>
                    </w:rPr>
                  </w:rPrChange>
                </w:rPr>
                <w:t>11.0</w:t>
              </w:r>
            </w:ins>
          </w:p>
        </w:tc>
        <w:tc>
          <w:tcPr>
            <w:tcW w:w="0" w:type="auto"/>
            <w:shd w:val="clear" w:color="auto" w:fill="auto"/>
            <w:vAlign w:val="center"/>
          </w:tcPr>
          <w:p w:rsidR="00A90147" w:rsidRPr="003D01C1" w:rsidRDefault="00A6480B" w:rsidP="00956957">
            <w:pPr>
              <w:numPr>
                <w:ins w:id="3149" w:author="John Henderson" w:date="2011-11-29T14:54:00Z"/>
              </w:numPr>
              <w:rPr>
                <w:ins w:id="3150" w:author="John Henderson" w:date="2011-11-29T14:54:00Z"/>
                <w:rFonts w:ascii="Arial" w:hAnsi="Arial"/>
                <w:color w:val="008000"/>
                <w:sz w:val="20"/>
                <w:szCs w:val="20"/>
                <w:rPrChange w:id="3151" w:author="John Henderson" w:date="2011-11-29T15:04:00Z">
                  <w:rPr>
                    <w:ins w:id="3152" w:author="John Henderson" w:date="2011-11-29T14:54:00Z"/>
                    <w:rFonts w:ascii="Times" w:hAnsi="Times"/>
                    <w:sz w:val="20"/>
                    <w:szCs w:val="20"/>
                  </w:rPr>
                </w:rPrChange>
              </w:rPr>
            </w:pPr>
            <w:ins w:id="3153" w:author="John Henderson" w:date="2011-11-29T14:54:00Z">
              <w:r w:rsidRPr="00A6480B">
                <w:rPr>
                  <w:rFonts w:ascii="Arial" w:hAnsi="Arial"/>
                  <w:color w:val="008000"/>
                  <w:sz w:val="20"/>
                  <w:szCs w:val="20"/>
                  <w:rPrChange w:id="3154" w:author="John Henderson" w:date="2011-11-29T15:04:00Z">
                    <w:rPr>
                      <w:rFonts w:ascii="Times" w:hAnsi="Times"/>
                      <w:sz w:val="20"/>
                      <w:szCs w:val="20"/>
                    </w:rPr>
                  </w:rPrChange>
                </w:rPr>
                <w:t>0.3</w:t>
              </w:r>
            </w:ins>
          </w:p>
        </w:tc>
        <w:tc>
          <w:tcPr>
            <w:tcW w:w="0" w:type="auto"/>
            <w:shd w:val="clear" w:color="auto" w:fill="auto"/>
            <w:vAlign w:val="center"/>
          </w:tcPr>
          <w:p w:rsidR="00A90147" w:rsidRPr="00A127EF" w:rsidRDefault="00A6480B" w:rsidP="00956957">
            <w:pPr>
              <w:numPr>
                <w:ins w:id="3155" w:author="John Henderson" w:date="2011-11-29T14:54:00Z"/>
              </w:numPr>
              <w:rPr>
                <w:ins w:id="3156" w:author="John Henderson" w:date="2011-11-29T14:54:00Z"/>
                <w:rFonts w:ascii="Arial" w:hAnsi="Arial"/>
                <w:color w:val="FF0000"/>
                <w:sz w:val="20"/>
                <w:szCs w:val="20"/>
                <w:rPrChange w:id="3157" w:author="John Henderson" w:date="2011-11-29T15:04:00Z">
                  <w:rPr>
                    <w:ins w:id="3158" w:author="John Henderson" w:date="2011-11-29T14:54:00Z"/>
                    <w:rFonts w:ascii="Times" w:hAnsi="Times"/>
                    <w:sz w:val="20"/>
                    <w:szCs w:val="20"/>
                  </w:rPr>
                </w:rPrChange>
              </w:rPr>
            </w:pPr>
            <w:ins w:id="3159" w:author="John Henderson" w:date="2011-11-29T14:54:00Z">
              <w:r w:rsidRPr="00A6480B">
                <w:rPr>
                  <w:rFonts w:ascii="Arial" w:hAnsi="Arial"/>
                  <w:color w:val="FF0000"/>
                  <w:sz w:val="20"/>
                  <w:szCs w:val="20"/>
                  <w:rPrChange w:id="3160" w:author="John Henderson" w:date="2011-11-29T15:04:00Z">
                    <w:rPr>
                      <w:rFonts w:ascii="Times" w:hAnsi="Times"/>
                      <w:sz w:val="20"/>
                      <w:szCs w:val="20"/>
                    </w:rPr>
                  </w:rPrChange>
                </w:rPr>
                <w:t>2.1</w:t>
              </w:r>
            </w:ins>
          </w:p>
        </w:tc>
        <w:tc>
          <w:tcPr>
            <w:tcW w:w="0" w:type="auto"/>
            <w:shd w:val="clear" w:color="auto" w:fill="auto"/>
            <w:vAlign w:val="center"/>
          </w:tcPr>
          <w:p w:rsidR="00A90147" w:rsidRPr="00C00E0D" w:rsidRDefault="00A6480B" w:rsidP="00956957">
            <w:pPr>
              <w:numPr>
                <w:ins w:id="3161" w:author="John Henderson" w:date="2011-11-29T14:54:00Z"/>
              </w:numPr>
              <w:rPr>
                <w:ins w:id="3162" w:author="John Henderson" w:date="2011-11-29T14:54:00Z"/>
                <w:rFonts w:ascii="Arial" w:hAnsi="Arial"/>
                <w:sz w:val="20"/>
                <w:szCs w:val="20"/>
                <w:rPrChange w:id="3163" w:author="John Henderson" w:date="2011-11-29T15:00:00Z">
                  <w:rPr>
                    <w:ins w:id="3164" w:author="John Henderson" w:date="2011-11-29T14:54:00Z"/>
                    <w:rFonts w:ascii="Times" w:hAnsi="Times"/>
                    <w:sz w:val="20"/>
                    <w:szCs w:val="20"/>
                  </w:rPr>
                </w:rPrChange>
              </w:rPr>
            </w:pPr>
            <w:ins w:id="3165" w:author="John Henderson" w:date="2011-11-29T14:54:00Z">
              <w:r w:rsidRPr="00A6480B">
                <w:rPr>
                  <w:rFonts w:ascii="Arial" w:hAnsi="Arial"/>
                  <w:sz w:val="20"/>
                  <w:szCs w:val="20"/>
                  <w:rPrChange w:id="3166" w:author="John Henderson" w:date="2011-11-29T15:00:00Z">
                    <w:rPr>
                      <w:rFonts w:ascii="Times" w:hAnsi="Times"/>
                      <w:sz w:val="20"/>
                      <w:szCs w:val="20"/>
                    </w:rPr>
                  </w:rPrChange>
                </w:rPr>
                <w:t>2.6</w:t>
              </w:r>
            </w:ins>
          </w:p>
        </w:tc>
        <w:tc>
          <w:tcPr>
            <w:tcW w:w="0" w:type="auto"/>
            <w:shd w:val="clear" w:color="auto" w:fill="auto"/>
            <w:vAlign w:val="center"/>
          </w:tcPr>
          <w:p w:rsidR="00A90147" w:rsidRPr="007E6F49" w:rsidRDefault="00A6480B" w:rsidP="00956957">
            <w:pPr>
              <w:numPr>
                <w:ins w:id="3167" w:author="John Henderson" w:date="2011-11-29T14:54:00Z"/>
              </w:numPr>
              <w:rPr>
                <w:ins w:id="3168" w:author="John Henderson" w:date="2011-11-29T14:54:00Z"/>
                <w:rFonts w:ascii="Arial" w:hAnsi="Arial"/>
                <w:sz w:val="20"/>
                <w:szCs w:val="20"/>
                <w:rPrChange w:id="3169" w:author="John Henderson" w:date="2011-11-30T10:19:00Z">
                  <w:rPr>
                    <w:ins w:id="3170" w:author="John Henderson" w:date="2011-11-29T14:54:00Z"/>
                    <w:rFonts w:ascii="Times" w:hAnsi="Times"/>
                    <w:sz w:val="20"/>
                    <w:szCs w:val="20"/>
                  </w:rPr>
                </w:rPrChange>
              </w:rPr>
            </w:pPr>
            <w:ins w:id="3171" w:author="John Henderson" w:date="2011-11-29T14:54:00Z">
              <w:r w:rsidRPr="00A6480B">
                <w:rPr>
                  <w:rFonts w:ascii="Arial" w:hAnsi="Arial"/>
                  <w:sz w:val="20"/>
                  <w:szCs w:val="20"/>
                  <w:rPrChange w:id="3172" w:author="John Henderson" w:date="2011-11-30T10:19:00Z">
                    <w:rPr>
                      <w:rFonts w:ascii="Times" w:hAnsi="Times"/>
                      <w:sz w:val="20"/>
                      <w:szCs w:val="20"/>
                    </w:rPr>
                  </w:rPrChange>
                </w:rPr>
                <w:t>0.89</w:t>
              </w:r>
            </w:ins>
          </w:p>
        </w:tc>
        <w:tc>
          <w:tcPr>
            <w:tcW w:w="0" w:type="auto"/>
            <w:shd w:val="clear" w:color="auto" w:fill="auto"/>
            <w:vAlign w:val="center"/>
          </w:tcPr>
          <w:p w:rsidR="00A90147" w:rsidRPr="00C00E0D" w:rsidRDefault="00A6480B" w:rsidP="00956957">
            <w:pPr>
              <w:numPr>
                <w:ins w:id="3173" w:author="John Henderson" w:date="2011-11-29T14:54:00Z"/>
              </w:numPr>
              <w:rPr>
                <w:ins w:id="3174" w:author="John Henderson" w:date="2011-11-29T14:54:00Z"/>
                <w:rFonts w:ascii="Arial" w:hAnsi="Arial"/>
                <w:sz w:val="20"/>
                <w:szCs w:val="20"/>
                <w:rPrChange w:id="3175" w:author="John Henderson" w:date="2011-11-29T15:00:00Z">
                  <w:rPr>
                    <w:ins w:id="3176" w:author="John Henderson" w:date="2011-11-29T14:54:00Z"/>
                    <w:rFonts w:ascii="Times" w:hAnsi="Times"/>
                    <w:sz w:val="20"/>
                    <w:szCs w:val="20"/>
                  </w:rPr>
                </w:rPrChange>
              </w:rPr>
            </w:pPr>
            <w:ins w:id="3177" w:author="John Henderson" w:date="2011-11-29T14:54:00Z">
              <w:r w:rsidRPr="00A6480B">
                <w:rPr>
                  <w:rFonts w:ascii="Arial" w:hAnsi="Arial"/>
                  <w:sz w:val="20"/>
                  <w:szCs w:val="20"/>
                  <w:rPrChange w:id="3178" w:author="John Henderson" w:date="2011-11-29T15:00:00Z">
                    <w:rPr>
                      <w:rFonts w:ascii="Times" w:hAnsi="Times"/>
                      <w:sz w:val="20"/>
                      <w:szCs w:val="20"/>
                    </w:rPr>
                  </w:rPrChange>
                </w:rPr>
                <w:t>1.001</w:t>
              </w:r>
            </w:ins>
          </w:p>
        </w:tc>
      </w:tr>
      <w:tr w:rsidR="00C00E0D" w:rsidRPr="00C00E0D">
        <w:trPr>
          <w:tblCellSpacing w:w="0" w:type="dxa"/>
          <w:ins w:id="3179" w:author="John Henderson" w:date="2011-11-29T14:54:00Z"/>
        </w:trPr>
        <w:tc>
          <w:tcPr>
            <w:tcW w:w="0" w:type="auto"/>
            <w:shd w:val="clear" w:color="auto" w:fill="auto"/>
            <w:vAlign w:val="center"/>
          </w:tcPr>
          <w:p w:rsidR="00A90147" w:rsidRPr="00C00E0D" w:rsidRDefault="00A6480B" w:rsidP="00956957">
            <w:pPr>
              <w:numPr>
                <w:ins w:id="3180" w:author="John Henderson" w:date="2011-11-29T14:54:00Z"/>
              </w:numPr>
              <w:rPr>
                <w:ins w:id="3181" w:author="John Henderson" w:date="2011-11-29T14:54:00Z"/>
                <w:rFonts w:ascii="Arial" w:hAnsi="Arial"/>
                <w:sz w:val="20"/>
                <w:szCs w:val="20"/>
                <w:rPrChange w:id="3182" w:author="John Henderson" w:date="2011-11-29T15:00:00Z">
                  <w:rPr>
                    <w:ins w:id="3183" w:author="John Henderson" w:date="2011-11-29T14:54:00Z"/>
                    <w:rFonts w:ascii="Times" w:hAnsi="Times"/>
                    <w:sz w:val="20"/>
                    <w:szCs w:val="20"/>
                  </w:rPr>
                </w:rPrChange>
              </w:rPr>
            </w:pPr>
            <w:ins w:id="3184" w:author="John Henderson" w:date="2011-11-29T14:56:00Z">
              <w:r w:rsidRPr="00A6480B">
                <w:rPr>
                  <w:rFonts w:ascii="Arial" w:hAnsi="Arial"/>
                  <w:sz w:val="20"/>
                  <w:szCs w:val="20"/>
                  <w:rPrChange w:id="3185" w:author="John Henderson" w:date="2011-11-29T15:00:00Z">
                    <w:rPr>
                      <w:rFonts w:ascii="Times" w:hAnsi="Times"/>
                      <w:sz w:val="20"/>
                      <w:szCs w:val="20"/>
                    </w:rPr>
                  </w:rPrChange>
                </w:rPr>
                <w:t>4-</w:t>
              </w:r>
            </w:ins>
            <w:ins w:id="3186" w:author="John Henderson" w:date="2011-11-29T14:54:00Z">
              <w:r w:rsidRPr="00A6480B">
                <w:rPr>
                  <w:rFonts w:ascii="Arial" w:hAnsi="Arial"/>
                  <w:sz w:val="20"/>
                  <w:szCs w:val="20"/>
                  <w:rPrChange w:id="3187" w:author="John Henderson" w:date="2011-11-29T15:00:00Z">
                    <w:rPr>
                      <w:rFonts w:ascii="Times" w:hAnsi="Times"/>
                      <w:sz w:val="20"/>
                      <w:szCs w:val="20"/>
                    </w:rPr>
                  </w:rPrChange>
                </w:rPr>
                <w:t>px-acm2_morr_rrtmg_ipxwrf</w:t>
              </w:r>
            </w:ins>
          </w:p>
        </w:tc>
        <w:tc>
          <w:tcPr>
            <w:tcW w:w="0" w:type="auto"/>
            <w:shd w:val="clear" w:color="auto" w:fill="auto"/>
            <w:vAlign w:val="center"/>
          </w:tcPr>
          <w:p w:rsidR="00A90147" w:rsidRPr="00C00E0D" w:rsidRDefault="00A6480B" w:rsidP="00956957">
            <w:pPr>
              <w:numPr>
                <w:ins w:id="3188" w:author="John Henderson" w:date="2011-11-29T14:54:00Z"/>
              </w:numPr>
              <w:rPr>
                <w:ins w:id="3189" w:author="John Henderson" w:date="2011-11-29T14:54:00Z"/>
                <w:rFonts w:ascii="Arial" w:hAnsi="Arial"/>
                <w:sz w:val="20"/>
                <w:szCs w:val="20"/>
                <w:rPrChange w:id="3190" w:author="John Henderson" w:date="2011-11-29T15:00:00Z">
                  <w:rPr>
                    <w:ins w:id="3191" w:author="John Henderson" w:date="2011-11-29T14:54:00Z"/>
                    <w:rFonts w:ascii="Times" w:hAnsi="Times"/>
                    <w:sz w:val="20"/>
                    <w:szCs w:val="20"/>
                  </w:rPr>
                </w:rPrChange>
              </w:rPr>
            </w:pPr>
            <w:ins w:id="3192" w:author="John Henderson" w:date="2011-11-29T14:54:00Z">
              <w:r w:rsidRPr="00A6480B">
                <w:rPr>
                  <w:rFonts w:ascii="Arial" w:hAnsi="Arial"/>
                  <w:sz w:val="20"/>
                  <w:szCs w:val="20"/>
                  <w:rPrChange w:id="3193" w:author="John Henderson" w:date="2011-11-29T15:00:00Z">
                    <w:rPr>
                      <w:rFonts w:ascii="Times" w:hAnsi="Times"/>
                      <w:sz w:val="20"/>
                      <w:szCs w:val="20"/>
                    </w:rPr>
                  </w:rPrChange>
                </w:rPr>
                <w:t>199175</w:t>
              </w:r>
            </w:ins>
          </w:p>
        </w:tc>
        <w:tc>
          <w:tcPr>
            <w:tcW w:w="0" w:type="auto"/>
            <w:shd w:val="clear" w:color="auto" w:fill="auto"/>
            <w:vAlign w:val="center"/>
          </w:tcPr>
          <w:p w:rsidR="00A90147" w:rsidRPr="00C00E0D" w:rsidRDefault="00A6480B" w:rsidP="00956957">
            <w:pPr>
              <w:numPr>
                <w:ins w:id="3194" w:author="John Henderson" w:date="2011-11-29T14:54:00Z"/>
              </w:numPr>
              <w:rPr>
                <w:ins w:id="3195" w:author="John Henderson" w:date="2011-11-29T14:54:00Z"/>
                <w:rFonts w:ascii="Arial" w:hAnsi="Arial"/>
                <w:sz w:val="20"/>
                <w:szCs w:val="20"/>
                <w:rPrChange w:id="3196" w:author="John Henderson" w:date="2011-11-29T15:00:00Z">
                  <w:rPr>
                    <w:ins w:id="3197" w:author="John Henderson" w:date="2011-11-29T14:54:00Z"/>
                    <w:rFonts w:ascii="Times" w:hAnsi="Times"/>
                    <w:sz w:val="20"/>
                    <w:szCs w:val="20"/>
                  </w:rPr>
                </w:rPrChange>
              </w:rPr>
            </w:pPr>
            <w:ins w:id="3198" w:author="John Henderson" w:date="2011-11-29T14:54:00Z">
              <w:r w:rsidRPr="00A6480B">
                <w:rPr>
                  <w:rFonts w:ascii="Arial" w:hAnsi="Arial"/>
                  <w:sz w:val="20"/>
                  <w:szCs w:val="20"/>
                  <w:rPrChange w:id="3199" w:author="John Henderson" w:date="2011-11-29T15:00:00Z">
                    <w:rPr>
                      <w:rFonts w:ascii="Times" w:hAnsi="Times"/>
                      <w:sz w:val="20"/>
                      <w:szCs w:val="20"/>
                    </w:rPr>
                  </w:rPrChange>
                </w:rPr>
                <w:t>11.5</w:t>
              </w:r>
            </w:ins>
          </w:p>
        </w:tc>
        <w:tc>
          <w:tcPr>
            <w:tcW w:w="0" w:type="auto"/>
            <w:shd w:val="clear" w:color="auto" w:fill="auto"/>
            <w:vAlign w:val="center"/>
          </w:tcPr>
          <w:p w:rsidR="00A90147" w:rsidRPr="00C00E0D" w:rsidRDefault="00A6480B" w:rsidP="00956957">
            <w:pPr>
              <w:numPr>
                <w:ins w:id="3200" w:author="John Henderson" w:date="2011-11-29T14:54:00Z"/>
              </w:numPr>
              <w:rPr>
                <w:ins w:id="3201" w:author="John Henderson" w:date="2011-11-29T14:54:00Z"/>
                <w:rFonts w:ascii="Arial" w:hAnsi="Arial"/>
                <w:sz w:val="20"/>
                <w:szCs w:val="20"/>
                <w:rPrChange w:id="3202" w:author="John Henderson" w:date="2011-11-29T15:00:00Z">
                  <w:rPr>
                    <w:ins w:id="3203" w:author="John Henderson" w:date="2011-11-29T14:54:00Z"/>
                    <w:rFonts w:ascii="Times" w:hAnsi="Times"/>
                    <w:sz w:val="20"/>
                    <w:szCs w:val="20"/>
                  </w:rPr>
                </w:rPrChange>
              </w:rPr>
            </w:pPr>
            <w:ins w:id="3204" w:author="John Henderson" w:date="2011-11-29T14:54:00Z">
              <w:r w:rsidRPr="00A6480B">
                <w:rPr>
                  <w:rFonts w:ascii="Arial" w:hAnsi="Arial"/>
                  <w:sz w:val="20"/>
                  <w:szCs w:val="20"/>
                  <w:rPrChange w:id="3205" w:author="John Henderson" w:date="2011-11-29T15:00:00Z">
                    <w:rPr>
                      <w:rFonts w:ascii="Times" w:hAnsi="Times"/>
                      <w:sz w:val="20"/>
                      <w:szCs w:val="20"/>
                    </w:rPr>
                  </w:rPrChange>
                </w:rPr>
                <w:t>11.0</w:t>
              </w:r>
            </w:ins>
          </w:p>
        </w:tc>
        <w:tc>
          <w:tcPr>
            <w:tcW w:w="0" w:type="auto"/>
            <w:shd w:val="clear" w:color="auto" w:fill="auto"/>
            <w:vAlign w:val="center"/>
          </w:tcPr>
          <w:p w:rsidR="00A90147" w:rsidRPr="003D01C1" w:rsidRDefault="00A6480B" w:rsidP="00956957">
            <w:pPr>
              <w:numPr>
                <w:ins w:id="3206" w:author="John Henderson" w:date="2011-11-29T14:54:00Z"/>
              </w:numPr>
              <w:rPr>
                <w:ins w:id="3207" w:author="John Henderson" w:date="2011-11-29T14:54:00Z"/>
                <w:rFonts w:ascii="Arial" w:hAnsi="Arial"/>
                <w:color w:val="008000"/>
                <w:sz w:val="20"/>
                <w:szCs w:val="20"/>
                <w:rPrChange w:id="3208" w:author="John Henderson" w:date="2011-11-29T15:04:00Z">
                  <w:rPr>
                    <w:ins w:id="3209" w:author="John Henderson" w:date="2011-11-29T14:54:00Z"/>
                    <w:rFonts w:ascii="Times" w:hAnsi="Times"/>
                    <w:sz w:val="20"/>
                    <w:szCs w:val="20"/>
                  </w:rPr>
                </w:rPrChange>
              </w:rPr>
            </w:pPr>
            <w:ins w:id="3210" w:author="John Henderson" w:date="2011-11-29T14:54:00Z">
              <w:r w:rsidRPr="00A6480B">
                <w:rPr>
                  <w:rFonts w:ascii="Arial" w:hAnsi="Arial"/>
                  <w:color w:val="008000"/>
                  <w:sz w:val="20"/>
                  <w:szCs w:val="20"/>
                  <w:rPrChange w:id="3211" w:author="John Henderson" w:date="2011-11-29T15:04:00Z">
                    <w:rPr>
                      <w:rFonts w:ascii="Times" w:hAnsi="Times"/>
                      <w:sz w:val="20"/>
                      <w:szCs w:val="20"/>
                    </w:rPr>
                  </w:rPrChange>
                </w:rPr>
                <w:t>0.5</w:t>
              </w:r>
            </w:ins>
          </w:p>
        </w:tc>
        <w:tc>
          <w:tcPr>
            <w:tcW w:w="0" w:type="auto"/>
            <w:shd w:val="clear" w:color="auto" w:fill="auto"/>
            <w:vAlign w:val="center"/>
          </w:tcPr>
          <w:p w:rsidR="00A90147" w:rsidRPr="00A127EF" w:rsidRDefault="00A6480B" w:rsidP="00956957">
            <w:pPr>
              <w:numPr>
                <w:ins w:id="3212" w:author="John Henderson" w:date="2011-11-29T14:54:00Z"/>
              </w:numPr>
              <w:rPr>
                <w:ins w:id="3213" w:author="John Henderson" w:date="2011-11-29T14:54:00Z"/>
                <w:rFonts w:ascii="Arial" w:hAnsi="Arial"/>
                <w:color w:val="FF0000"/>
                <w:sz w:val="20"/>
                <w:szCs w:val="20"/>
                <w:rPrChange w:id="3214" w:author="John Henderson" w:date="2011-11-29T15:04:00Z">
                  <w:rPr>
                    <w:ins w:id="3215" w:author="John Henderson" w:date="2011-11-29T14:54:00Z"/>
                    <w:rFonts w:ascii="Times" w:hAnsi="Times"/>
                    <w:sz w:val="20"/>
                    <w:szCs w:val="20"/>
                  </w:rPr>
                </w:rPrChange>
              </w:rPr>
            </w:pPr>
            <w:ins w:id="3216" w:author="John Henderson" w:date="2011-11-29T14:54:00Z">
              <w:r w:rsidRPr="00A6480B">
                <w:rPr>
                  <w:rFonts w:ascii="Arial" w:hAnsi="Arial"/>
                  <w:color w:val="FF0000"/>
                  <w:sz w:val="20"/>
                  <w:szCs w:val="20"/>
                  <w:rPrChange w:id="3217" w:author="John Henderson" w:date="2011-11-29T15:04:00Z">
                    <w:rPr>
                      <w:rFonts w:ascii="Times" w:hAnsi="Times"/>
                      <w:sz w:val="20"/>
                      <w:szCs w:val="20"/>
                    </w:rPr>
                  </w:rPrChange>
                </w:rPr>
                <w:t>2.2</w:t>
              </w:r>
            </w:ins>
          </w:p>
        </w:tc>
        <w:tc>
          <w:tcPr>
            <w:tcW w:w="0" w:type="auto"/>
            <w:shd w:val="clear" w:color="auto" w:fill="auto"/>
            <w:vAlign w:val="center"/>
          </w:tcPr>
          <w:p w:rsidR="00A90147" w:rsidRPr="00C00E0D" w:rsidRDefault="00A6480B" w:rsidP="00956957">
            <w:pPr>
              <w:numPr>
                <w:ins w:id="3218" w:author="John Henderson" w:date="2011-11-29T14:54:00Z"/>
              </w:numPr>
              <w:rPr>
                <w:ins w:id="3219" w:author="John Henderson" w:date="2011-11-29T14:54:00Z"/>
                <w:rFonts w:ascii="Arial" w:hAnsi="Arial"/>
                <w:sz w:val="20"/>
                <w:szCs w:val="20"/>
                <w:rPrChange w:id="3220" w:author="John Henderson" w:date="2011-11-29T15:00:00Z">
                  <w:rPr>
                    <w:ins w:id="3221" w:author="John Henderson" w:date="2011-11-29T14:54:00Z"/>
                    <w:rFonts w:ascii="Times" w:hAnsi="Times"/>
                    <w:sz w:val="20"/>
                    <w:szCs w:val="20"/>
                  </w:rPr>
                </w:rPrChange>
              </w:rPr>
            </w:pPr>
            <w:ins w:id="3222" w:author="John Henderson" w:date="2011-11-29T14:54:00Z">
              <w:r w:rsidRPr="00A6480B">
                <w:rPr>
                  <w:rFonts w:ascii="Arial" w:hAnsi="Arial"/>
                  <w:sz w:val="20"/>
                  <w:szCs w:val="20"/>
                  <w:rPrChange w:id="3223" w:author="John Henderson" w:date="2011-11-29T15:00:00Z">
                    <w:rPr>
                      <w:rFonts w:ascii="Times" w:hAnsi="Times"/>
                      <w:sz w:val="20"/>
                      <w:szCs w:val="20"/>
                    </w:rPr>
                  </w:rPrChange>
                </w:rPr>
                <w:t>2.8</w:t>
              </w:r>
            </w:ins>
          </w:p>
        </w:tc>
        <w:tc>
          <w:tcPr>
            <w:tcW w:w="0" w:type="auto"/>
            <w:shd w:val="clear" w:color="auto" w:fill="auto"/>
            <w:vAlign w:val="center"/>
          </w:tcPr>
          <w:p w:rsidR="00A90147" w:rsidRPr="007E6F49" w:rsidRDefault="00A6480B" w:rsidP="00956957">
            <w:pPr>
              <w:numPr>
                <w:ins w:id="3224" w:author="John Henderson" w:date="2011-11-29T14:54:00Z"/>
              </w:numPr>
              <w:rPr>
                <w:ins w:id="3225" w:author="John Henderson" w:date="2011-11-29T14:54:00Z"/>
                <w:rFonts w:ascii="Arial" w:hAnsi="Arial"/>
                <w:sz w:val="20"/>
                <w:szCs w:val="20"/>
                <w:rPrChange w:id="3226" w:author="John Henderson" w:date="2011-11-30T10:19:00Z">
                  <w:rPr>
                    <w:ins w:id="3227" w:author="John Henderson" w:date="2011-11-29T14:54:00Z"/>
                    <w:rFonts w:ascii="Times" w:hAnsi="Times"/>
                    <w:sz w:val="20"/>
                    <w:szCs w:val="20"/>
                  </w:rPr>
                </w:rPrChange>
              </w:rPr>
            </w:pPr>
            <w:ins w:id="3228" w:author="John Henderson" w:date="2011-11-29T14:54:00Z">
              <w:r w:rsidRPr="00A6480B">
                <w:rPr>
                  <w:rFonts w:ascii="Arial" w:hAnsi="Arial"/>
                  <w:sz w:val="20"/>
                  <w:szCs w:val="20"/>
                  <w:rPrChange w:id="3229" w:author="John Henderson" w:date="2011-11-30T10:19:00Z">
                    <w:rPr>
                      <w:rFonts w:ascii="Times" w:hAnsi="Times"/>
                      <w:sz w:val="20"/>
                      <w:szCs w:val="20"/>
                    </w:rPr>
                  </w:rPrChange>
                </w:rPr>
                <w:t>0.89</w:t>
              </w:r>
            </w:ins>
          </w:p>
        </w:tc>
        <w:tc>
          <w:tcPr>
            <w:tcW w:w="0" w:type="auto"/>
            <w:shd w:val="clear" w:color="auto" w:fill="auto"/>
            <w:vAlign w:val="center"/>
          </w:tcPr>
          <w:p w:rsidR="00A90147" w:rsidRPr="00C00E0D" w:rsidRDefault="00A6480B" w:rsidP="00956957">
            <w:pPr>
              <w:numPr>
                <w:ins w:id="3230" w:author="John Henderson" w:date="2011-11-29T14:54:00Z"/>
              </w:numPr>
              <w:rPr>
                <w:ins w:id="3231" w:author="John Henderson" w:date="2011-11-29T14:54:00Z"/>
                <w:rFonts w:ascii="Arial" w:hAnsi="Arial"/>
                <w:sz w:val="20"/>
                <w:szCs w:val="20"/>
                <w:rPrChange w:id="3232" w:author="John Henderson" w:date="2011-11-29T15:00:00Z">
                  <w:rPr>
                    <w:ins w:id="3233" w:author="John Henderson" w:date="2011-11-29T14:54:00Z"/>
                    <w:rFonts w:ascii="Times" w:hAnsi="Times"/>
                    <w:sz w:val="20"/>
                    <w:szCs w:val="20"/>
                  </w:rPr>
                </w:rPrChange>
              </w:rPr>
            </w:pPr>
            <w:ins w:id="3234" w:author="John Henderson" w:date="2011-11-29T14:54:00Z">
              <w:r w:rsidRPr="00A6480B">
                <w:rPr>
                  <w:rFonts w:ascii="Arial" w:hAnsi="Arial"/>
                  <w:sz w:val="20"/>
                  <w:szCs w:val="20"/>
                  <w:rPrChange w:id="3235" w:author="John Henderson" w:date="2011-11-29T15:00:00Z">
                    <w:rPr>
                      <w:rFonts w:ascii="Times" w:hAnsi="Times"/>
                      <w:sz w:val="20"/>
                      <w:szCs w:val="20"/>
                    </w:rPr>
                  </w:rPrChange>
                </w:rPr>
                <w:t>1.002</w:t>
              </w:r>
            </w:ins>
          </w:p>
        </w:tc>
      </w:tr>
      <w:tr w:rsidR="00C00E0D" w:rsidRPr="00C00E0D">
        <w:trPr>
          <w:tblCellSpacing w:w="0" w:type="dxa"/>
          <w:ins w:id="3236" w:author="John Henderson" w:date="2011-11-29T14:54:00Z"/>
        </w:trPr>
        <w:tc>
          <w:tcPr>
            <w:tcW w:w="0" w:type="auto"/>
            <w:shd w:val="clear" w:color="auto" w:fill="auto"/>
            <w:vAlign w:val="center"/>
          </w:tcPr>
          <w:p w:rsidR="00A90147" w:rsidRPr="00C00E0D" w:rsidRDefault="00A6480B" w:rsidP="00956957">
            <w:pPr>
              <w:numPr>
                <w:ins w:id="3237" w:author="John Henderson" w:date="2011-11-29T14:54:00Z"/>
              </w:numPr>
              <w:rPr>
                <w:ins w:id="3238" w:author="John Henderson" w:date="2011-11-29T14:54:00Z"/>
                <w:rFonts w:ascii="Arial" w:hAnsi="Arial"/>
                <w:sz w:val="20"/>
                <w:szCs w:val="20"/>
                <w:rPrChange w:id="3239" w:author="John Henderson" w:date="2011-11-29T15:00:00Z">
                  <w:rPr>
                    <w:ins w:id="3240" w:author="John Henderson" w:date="2011-11-29T14:54:00Z"/>
                    <w:rFonts w:ascii="Times" w:hAnsi="Times"/>
                    <w:sz w:val="20"/>
                    <w:szCs w:val="20"/>
                  </w:rPr>
                </w:rPrChange>
              </w:rPr>
            </w:pPr>
            <w:ins w:id="3241" w:author="John Henderson" w:date="2011-11-29T14:56:00Z">
              <w:r w:rsidRPr="00A6480B">
                <w:rPr>
                  <w:rFonts w:ascii="Arial" w:hAnsi="Arial"/>
                  <w:sz w:val="20"/>
                  <w:szCs w:val="20"/>
                  <w:rPrChange w:id="3242" w:author="John Henderson" w:date="2011-11-29T15:00:00Z">
                    <w:rPr>
                      <w:rFonts w:ascii="Times" w:hAnsi="Times"/>
                      <w:sz w:val="20"/>
                      <w:szCs w:val="20"/>
                    </w:rPr>
                  </w:rPrChange>
                </w:rPr>
                <w:t>5-</w:t>
              </w:r>
            </w:ins>
            <w:ins w:id="3243" w:author="John Henderson" w:date="2011-11-29T14:54:00Z">
              <w:r w:rsidRPr="00A6480B">
                <w:rPr>
                  <w:rFonts w:ascii="Arial" w:hAnsi="Arial"/>
                  <w:sz w:val="20"/>
                  <w:szCs w:val="20"/>
                  <w:rPrChange w:id="3244" w:author="John Henderson" w:date="2011-11-29T15:00:00Z">
                    <w:rPr>
                      <w:rFonts w:ascii="Times" w:hAnsi="Times"/>
                      <w:sz w:val="20"/>
                      <w:szCs w:val="20"/>
                    </w:rPr>
                  </w:rPrChange>
                </w:rPr>
                <w:t>myj.wsm5</w:t>
              </w:r>
            </w:ins>
          </w:p>
        </w:tc>
        <w:tc>
          <w:tcPr>
            <w:tcW w:w="0" w:type="auto"/>
            <w:shd w:val="clear" w:color="auto" w:fill="auto"/>
            <w:vAlign w:val="center"/>
          </w:tcPr>
          <w:p w:rsidR="00A90147" w:rsidRPr="00C00E0D" w:rsidRDefault="00A6480B" w:rsidP="00956957">
            <w:pPr>
              <w:numPr>
                <w:ins w:id="3245" w:author="John Henderson" w:date="2011-11-29T14:54:00Z"/>
              </w:numPr>
              <w:rPr>
                <w:ins w:id="3246" w:author="John Henderson" w:date="2011-11-29T14:54:00Z"/>
                <w:rFonts w:ascii="Arial" w:hAnsi="Arial"/>
                <w:sz w:val="20"/>
                <w:szCs w:val="20"/>
                <w:rPrChange w:id="3247" w:author="John Henderson" w:date="2011-11-29T15:00:00Z">
                  <w:rPr>
                    <w:ins w:id="3248" w:author="John Henderson" w:date="2011-11-29T14:54:00Z"/>
                    <w:rFonts w:ascii="Times" w:hAnsi="Times"/>
                    <w:sz w:val="20"/>
                    <w:szCs w:val="20"/>
                  </w:rPr>
                </w:rPrChange>
              </w:rPr>
            </w:pPr>
            <w:ins w:id="3249" w:author="John Henderson" w:date="2011-11-29T14:54:00Z">
              <w:r w:rsidRPr="00A6480B">
                <w:rPr>
                  <w:rFonts w:ascii="Arial" w:hAnsi="Arial"/>
                  <w:sz w:val="20"/>
                  <w:szCs w:val="20"/>
                  <w:rPrChange w:id="3250" w:author="John Henderson" w:date="2011-11-29T15:00:00Z">
                    <w:rPr>
                      <w:rFonts w:ascii="Times" w:hAnsi="Times"/>
                      <w:sz w:val="20"/>
                      <w:szCs w:val="20"/>
                    </w:rPr>
                  </w:rPrChange>
                </w:rPr>
                <w:t>199175</w:t>
              </w:r>
            </w:ins>
          </w:p>
        </w:tc>
        <w:tc>
          <w:tcPr>
            <w:tcW w:w="0" w:type="auto"/>
            <w:shd w:val="clear" w:color="auto" w:fill="auto"/>
            <w:vAlign w:val="center"/>
          </w:tcPr>
          <w:p w:rsidR="00A90147" w:rsidRPr="00C00E0D" w:rsidRDefault="00A6480B" w:rsidP="00956957">
            <w:pPr>
              <w:numPr>
                <w:ins w:id="3251" w:author="John Henderson" w:date="2011-11-29T14:54:00Z"/>
              </w:numPr>
              <w:rPr>
                <w:ins w:id="3252" w:author="John Henderson" w:date="2011-11-29T14:54:00Z"/>
                <w:rFonts w:ascii="Arial" w:hAnsi="Arial"/>
                <w:sz w:val="20"/>
                <w:szCs w:val="20"/>
                <w:rPrChange w:id="3253" w:author="John Henderson" w:date="2011-11-29T15:00:00Z">
                  <w:rPr>
                    <w:ins w:id="3254" w:author="John Henderson" w:date="2011-11-29T14:54:00Z"/>
                    <w:rFonts w:ascii="Times" w:hAnsi="Times"/>
                    <w:sz w:val="20"/>
                    <w:szCs w:val="20"/>
                  </w:rPr>
                </w:rPrChange>
              </w:rPr>
            </w:pPr>
            <w:ins w:id="3255" w:author="John Henderson" w:date="2011-11-29T14:54:00Z">
              <w:r w:rsidRPr="00A6480B">
                <w:rPr>
                  <w:rFonts w:ascii="Arial" w:hAnsi="Arial"/>
                  <w:sz w:val="20"/>
                  <w:szCs w:val="20"/>
                  <w:rPrChange w:id="3256" w:author="John Henderson" w:date="2011-11-29T15:00:00Z">
                    <w:rPr>
                      <w:rFonts w:ascii="Times" w:hAnsi="Times"/>
                      <w:sz w:val="20"/>
                      <w:szCs w:val="20"/>
                    </w:rPr>
                  </w:rPrChange>
                </w:rPr>
                <w:t>10.6</w:t>
              </w:r>
            </w:ins>
          </w:p>
        </w:tc>
        <w:tc>
          <w:tcPr>
            <w:tcW w:w="0" w:type="auto"/>
            <w:shd w:val="clear" w:color="auto" w:fill="auto"/>
            <w:vAlign w:val="center"/>
          </w:tcPr>
          <w:p w:rsidR="00A90147" w:rsidRPr="00C00E0D" w:rsidRDefault="00A6480B" w:rsidP="00956957">
            <w:pPr>
              <w:numPr>
                <w:ins w:id="3257" w:author="John Henderson" w:date="2011-11-29T14:54:00Z"/>
              </w:numPr>
              <w:rPr>
                <w:ins w:id="3258" w:author="John Henderson" w:date="2011-11-29T14:54:00Z"/>
                <w:rFonts w:ascii="Arial" w:hAnsi="Arial"/>
                <w:sz w:val="20"/>
                <w:szCs w:val="20"/>
                <w:rPrChange w:id="3259" w:author="John Henderson" w:date="2011-11-29T15:00:00Z">
                  <w:rPr>
                    <w:ins w:id="3260" w:author="John Henderson" w:date="2011-11-29T14:54:00Z"/>
                    <w:rFonts w:ascii="Times" w:hAnsi="Times"/>
                    <w:sz w:val="20"/>
                    <w:szCs w:val="20"/>
                  </w:rPr>
                </w:rPrChange>
              </w:rPr>
            </w:pPr>
            <w:ins w:id="3261" w:author="John Henderson" w:date="2011-11-29T14:54:00Z">
              <w:r w:rsidRPr="00A6480B">
                <w:rPr>
                  <w:rFonts w:ascii="Arial" w:hAnsi="Arial"/>
                  <w:sz w:val="20"/>
                  <w:szCs w:val="20"/>
                  <w:rPrChange w:id="3262" w:author="John Henderson" w:date="2011-11-29T15:00:00Z">
                    <w:rPr>
                      <w:rFonts w:ascii="Times" w:hAnsi="Times"/>
                      <w:sz w:val="20"/>
                      <w:szCs w:val="20"/>
                    </w:rPr>
                  </w:rPrChange>
                </w:rPr>
                <w:t>11.0</w:t>
              </w:r>
            </w:ins>
          </w:p>
        </w:tc>
        <w:tc>
          <w:tcPr>
            <w:tcW w:w="0" w:type="auto"/>
            <w:shd w:val="clear" w:color="auto" w:fill="auto"/>
            <w:vAlign w:val="center"/>
          </w:tcPr>
          <w:p w:rsidR="00A90147" w:rsidRPr="003D01C1" w:rsidRDefault="00A6480B" w:rsidP="00956957">
            <w:pPr>
              <w:numPr>
                <w:ins w:id="3263" w:author="John Henderson" w:date="2011-11-29T14:54:00Z"/>
              </w:numPr>
              <w:rPr>
                <w:ins w:id="3264" w:author="John Henderson" w:date="2011-11-29T14:54:00Z"/>
                <w:rFonts w:ascii="Arial" w:hAnsi="Arial"/>
                <w:color w:val="008000"/>
                <w:sz w:val="20"/>
                <w:szCs w:val="20"/>
                <w:rPrChange w:id="3265" w:author="John Henderson" w:date="2011-11-29T15:04:00Z">
                  <w:rPr>
                    <w:ins w:id="3266" w:author="John Henderson" w:date="2011-11-29T14:54:00Z"/>
                    <w:rFonts w:ascii="Times" w:hAnsi="Times"/>
                    <w:sz w:val="20"/>
                    <w:szCs w:val="20"/>
                  </w:rPr>
                </w:rPrChange>
              </w:rPr>
            </w:pPr>
            <w:ins w:id="3267" w:author="John Henderson" w:date="2011-11-29T14:54:00Z">
              <w:r w:rsidRPr="00A6480B">
                <w:rPr>
                  <w:rFonts w:ascii="Arial" w:hAnsi="Arial"/>
                  <w:color w:val="008000"/>
                  <w:sz w:val="20"/>
                  <w:szCs w:val="20"/>
                  <w:rPrChange w:id="3268" w:author="John Henderson" w:date="2011-11-29T15:04:00Z">
                    <w:rPr>
                      <w:rFonts w:ascii="Times" w:hAnsi="Times"/>
                      <w:sz w:val="20"/>
                      <w:szCs w:val="20"/>
                    </w:rPr>
                  </w:rPrChange>
                </w:rPr>
                <w:t>-0.4</w:t>
              </w:r>
            </w:ins>
          </w:p>
        </w:tc>
        <w:tc>
          <w:tcPr>
            <w:tcW w:w="0" w:type="auto"/>
            <w:shd w:val="clear" w:color="auto" w:fill="auto"/>
            <w:vAlign w:val="center"/>
          </w:tcPr>
          <w:p w:rsidR="00A90147" w:rsidRPr="00211BD6" w:rsidRDefault="00A6480B" w:rsidP="00956957">
            <w:pPr>
              <w:numPr>
                <w:ins w:id="3269" w:author="John Henderson" w:date="2011-11-29T14:54:00Z"/>
              </w:numPr>
              <w:rPr>
                <w:ins w:id="3270" w:author="John Henderson" w:date="2011-11-29T14:54:00Z"/>
                <w:rFonts w:ascii="Arial" w:hAnsi="Arial"/>
                <w:color w:val="008000"/>
                <w:sz w:val="20"/>
                <w:szCs w:val="20"/>
                <w:rPrChange w:id="3271" w:author="John Henderson" w:date="2011-11-29T15:04:00Z">
                  <w:rPr>
                    <w:ins w:id="3272" w:author="John Henderson" w:date="2011-11-29T14:54:00Z"/>
                    <w:rFonts w:ascii="Times" w:hAnsi="Times"/>
                    <w:sz w:val="20"/>
                    <w:szCs w:val="20"/>
                  </w:rPr>
                </w:rPrChange>
              </w:rPr>
            </w:pPr>
            <w:ins w:id="3273" w:author="John Henderson" w:date="2011-11-29T14:54:00Z">
              <w:r w:rsidRPr="00A6480B">
                <w:rPr>
                  <w:rFonts w:ascii="Arial" w:hAnsi="Arial"/>
                  <w:color w:val="008000"/>
                  <w:sz w:val="20"/>
                  <w:szCs w:val="20"/>
                  <w:rPrChange w:id="3274" w:author="John Henderson" w:date="2011-11-29T15:04:00Z">
                    <w:rPr>
                      <w:rFonts w:ascii="Times" w:hAnsi="Times"/>
                      <w:sz w:val="20"/>
                      <w:szCs w:val="20"/>
                    </w:rPr>
                  </w:rPrChange>
                </w:rPr>
                <w:t>1.8</w:t>
              </w:r>
            </w:ins>
          </w:p>
        </w:tc>
        <w:tc>
          <w:tcPr>
            <w:tcW w:w="0" w:type="auto"/>
            <w:shd w:val="clear" w:color="auto" w:fill="auto"/>
            <w:vAlign w:val="center"/>
          </w:tcPr>
          <w:p w:rsidR="00A90147" w:rsidRPr="00C00E0D" w:rsidRDefault="00A6480B" w:rsidP="00956957">
            <w:pPr>
              <w:numPr>
                <w:ins w:id="3275" w:author="John Henderson" w:date="2011-11-29T14:54:00Z"/>
              </w:numPr>
              <w:rPr>
                <w:ins w:id="3276" w:author="John Henderson" w:date="2011-11-29T14:54:00Z"/>
                <w:rFonts w:ascii="Arial" w:hAnsi="Arial"/>
                <w:sz w:val="20"/>
                <w:szCs w:val="20"/>
                <w:rPrChange w:id="3277" w:author="John Henderson" w:date="2011-11-29T15:00:00Z">
                  <w:rPr>
                    <w:ins w:id="3278" w:author="John Henderson" w:date="2011-11-29T14:54:00Z"/>
                    <w:rFonts w:ascii="Times" w:hAnsi="Times"/>
                    <w:sz w:val="20"/>
                    <w:szCs w:val="20"/>
                  </w:rPr>
                </w:rPrChange>
              </w:rPr>
            </w:pPr>
            <w:ins w:id="3279" w:author="John Henderson" w:date="2011-11-29T14:54:00Z">
              <w:r w:rsidRPr="00A6480B">
                <w:rPr>
                  <w:rFonts w:ascii="Arial" w:hAnsi="Arial"/>
                  <w:sz w:val="20"/>
                  <w:szCs w:val="20"/>
                  <w:rPrChange w:id="3280" w:author="John Henderson" w:date="2011-11-29T15:00:00Z">
                    <w:rPr>
                      <w:rFonts w:ascii="Times" w:hAnsi="Times"/>
                      <w:sz w:val="20"/>
                      <w:szCs w:val="20"/>
                    </w:rPr>
                  </w:rPrChange>
                </w:rPr>
                <w:t>2.3</w:t>
              </w:r>
            </w:ins>
          </w:p>
        </w:tc>
        <w:tc>
          <w:tcPr>
            <w:tcW w:w="0" w:type="auto"/>
            <w:shd w:val="clear" w:color="auto" w:fill="auto"/>
            <w:vAlign w:val="center"/>
          </w:tcPr>
          <w:p w:rsidR="00A90147" w:rsidRPr="007E6F49" w:rsidRDefault="00A6480B" w:rsidP="00956957">
            <w:pPr>
              <w:numPr>
                <w:ins w:id="3281" w:author="John Henderson" w:date="2011-11-29T14:54:00Z"/>
              </w:numPr>
              <w:rPr>
                <w:ins w:id="3282" w:author="John Henderson" w:date="2011-11-29T14:54:00Z"/>
                <w:rFonts w:ascii="Arial" w:hAnsi="Arial"/>
                <w:sz w:val="20"/>
                <w:szCs w:val="20"/>
                <w:rPrChange w:id="3283" w:author="John Henderson" w:date="2011-11-30T10:19:00Z">
                  <w:rPr>
                    <w:ins w:id="3284" w:author="John Henderson" w:date="2011-11-29T14:54:00Z"/>
                    <w:rFonts w:ascii="Times" w:hAnsi="Times"/>
                    <w:sz w:val="20"/>
                    <w:szCs w:val="20"/>
                  </w:rPr>
                </w:rPrChange>
              </w:rPr>
            </w:pPr>
            <w:ins w:id="3285" w:author="John Henderson" w:date="2011-11-29T14:54:00Z">
              <w:r w:rsidRPr="00A6480B">
                <w:rPr>
                  <w:rFonts w:ascii="Arial" w:hAnsi="Arial"/>
                  <w:sz w:val="20"/>
                  <w:szCs w:val="20"/>
                  <w:rPrChange w:id="3286" w:author="John Henderson" w:date="2011-11-30T10:19:00Z">
                    <w:rPr>
                      <w:rFonts w:ascii="Times" w:hAnsi="Times"/>
                      <w:sz w:val="20"/>
                      <w:szCs w:val="20"/>
                    </w:rPr>
                  </w:rPrChange>
                </w:rPr>
                <w:t>0.9</w:t>
              </w:r>
            </w:ins>
            <w:ins w:id="3287" w:author="John Henderson" w:date="2011-11-29T14:55:00Z">
              <w:r w:rsidRPr="00A6480B">
                <w:rPr>
                  <w:rFonts w:ascii="Arial" w:hAnsi="Arial"/>
                  <w:sz w:val="20"/>
                  <w:szCs w:val="20"/>
                  <w:rPrChange w:id="3288" w:author="John Henderson" w:date="2011-11-30T10:19:00Z">
                    <w:rPr>
                      <w:rFonts w:ascii="Times" w:hAnsi="Times"/>
                      <w:sz w:val="20"/>
                      <w:szCs w:val="20"/>
                    </w:rPr>
                  </w:rPrChange>
                </w:rPr>
                <w:t>0</w:t>
              </w:r>
            </w:ins>
          </w:p>
        </w:tc>
        <w:tc>
          <w:tcPr>
            <w:tcW w:w="0" w:type="auto"/>
            <w:shd w:val="clear" w:color="auto" w:fill="auto"/>
            <w:vAlign w:val="center"/>
          </w:tcPr>
          <w:p w:rsidR="00A90147" w:rsidRPr="00C00E0D" w:rsidRDefault="00A6480B" w:rsidP="00956957">
            <w:pPr>
              <w:numPr>
                <w:ins w:id="3289" w:author="John Henderson" w:date="2011-11-29T14:54:00Z"/>
              </w:numPr>
              <w:rPr>
                <w:ins w:id="3290" w:author="John Henderson" w:date="2011-11-29T14:54:00Z"/>
                <w:rFonts w:ascii="Arial" w:hAnsi="Arial"/>
                <w:sz w:val="20"/>
                <w:szCs w:val="20"/>
                <w:rPrChange w:id="3291" w:author="John Henderson" w:date="2011-11-29T15:00:00Z">
                  <w:rPr>
                    <w:ins w:id="3292" w:author="John Henderson" w:date="2011-11-29T14:54:00Z"/>
                    <w:rFonts w:ascii="Times" w:hAnsi="Times"/>
                    <w:sz w:val="20"/>
                    <w:szCs w:val="20"/>
                  </w:rPr>
                </w:rPrChange>
              </w:rPr>
            </w:pPr>
            <w:ins w:id="3293" w:author="John Henderson" w:date="2011-11-29T14:54:00Z">
              <w:r w:rsidRPr="00A6480B">
                <w:rPr>
                  <w:rFonts w:ascii="Arial" w:hAnsi="Arial"/>
                  <w:sz w:val="20"/>
                  <w:szCs w:val="20"/>
                  <w:rPrChange w:id="3294" w:author="John Henderson" w:date="2011-11-29T15:00:00Z">
                    <w:rPr>
                      <w:rFonts w:ascii="Times" w:hAnsi="Times"/>
                      <w:sz w:val="20"/>
                      <w:szCs w:val="20"/>
                    </w:rPr>
                  </w:rPrChange>
                </w:rPr>
                <w:t>0.999</w:t>
              </w:r>
            </w:ins>
          </w:p>
        </w:tc>
      </w:tr>
      <w:tr w:rsidR="00C00E0D" w:rsidRPr="00C00E0D">
        <w:trPr>
          <w:tblCellSpacing w:w="0" w:type="dxa"/>
          <w:ins w:id="3295" w:author="John Henderson" w:date="2011-11-29T14:54:00Z"/>
        </w:trPr>
        <w:tc>
          <w:tcPr>
            <w:tcW w:w="0" w:type="auto"/>
            <w:shd w:val="clear" w:color="auto" w:fill="auto"/>
            <w:vAlign w:val="center"/>
          </w:tcPr>
          <w:p w:rsidR="00A90147" w:rsidRPr="00C00E0D" w:rsidRDefault="00A6480B" w:rsidP="00956957">
            <w:pPr>
              <w:numPr>
                <w:ins w:id="3296" w:author="John Henderson" w:date="2011-11-29T14:54:00Z"/>
              </w:numPr>
              <w:rPr>
                <w:ins w:id="3297" w:author="John Henderson" w:date="2011-11-29T14:54:00Z"/>
                <w:rFonts w:ascii="Arial" w:hAnsi="Arial"/>
                <w:sz w:val="20"/>
                <w:szCs w:val="20"/>
                <w:rPrChange w:id="3298" w:author="John Henderson" w:date="2011-11-29T15:00:00Z">
                  <w:rPr>
                    <w:ins w:id="3299" w:author="John Henderson" w:date="2011-11-29T14:54:00Z"/>
                    <w:rFonts w:ascii="Times" w:hAnsi="Times"/>
                    <w:sz w:val="20"/>
                    <w:szCs w:val="20"/>
                  </w:rPr>
                </w:rPrChange>
              </w:rPr>
            </w:pPr>
            <w:ins w:id="3300" w:author="John Henderson" w:date="2011-11-29T14:56:00Z">
              <w:r w:rsidRPr="00A6480B">
                <w:rPr>
                  <w:rFonts w:ascii="Arial" w:hAnsi="Arial"/>
                  <w:sz w:val="20"/>
                  <w:szCs w:val="20"/>
                  <w:rPrChange w:id="3301" w:author="John Henderson" w:date="2011-11-29T15:00:00Z">
                    <w:rPr>
                      <w:rFonts w:ascii="Times" w:hAnsi="Times"/>
                      <w:sz w:val="20"/>
                      <w:szCs w:val="20"/>
                    </w:rPr>
                  </w:rPrChange>
                </w:rPr>
                <w:t>6-</w:t>
              </w:r>
            </w:ins>
            <w:ins w:id="3302" w:author="John Henderson" w:date="2011-11-29T14:54:00Z">
              <w:r w:rsidRPr="00A6480B">
                <w:rPr>
                  <w:rFonts w:ascii="Arial" w:hAnsi="Arial"/>
                  <w:sz w:val="20"/>
                  <w:szCs w:val="20"/>
                  <w:rPrChange w:id="3303" w:author="John Henderson" w:date="2011-11-29T15:00:00Z">
                    <w:rPr>
                      <w:rFonts w:ascii="Times" w:hAnsi="Times"/>
                      <w:sz w:val="20"/>
                      <w:szCs w:val="20"/>
                    </w:rPr>
                  </w:rPrChange>
                </w:rPr>
                <w:t>myj.wsm6</w:t>
              </w:r>
            </w:ins>
          </w:p>
        </w:tc>
        <w:tc>
          <w:tcPr>
            <w:tcW w:w="0" w:type="auto"/>
            <w:shd w:val="clear" w:color="auto" w:fill="auto"/>
            <w:vAlign w:val="center"/>
          </w:tcPr>
          <w:p w:rsidR="00A90147" w:rsidRPr="00C00E0D" w:rsidRDefault="00A6480B" w:rsidP="00956957">
            <w:pPr>
              <w:numPr>
                <w:ins w:id="3304" w:author="John Henderson" w:date="2011-11-29T14:54:00Z"/>
              </w:numPr>
              <w:rPr>
                <w:ins w:id="3305" w:author="John Henderson" w:date="2011-11-29T14:54:00Z"/>
                <w:rFonts w:ascii="Arial" w:hAnsi="Arial"/>
                <w:sz w:val="20"/>
                <w:szCs w:val="20"/>
                <w:rPrChange w:id="3306" w:author="John Henderson" w:date="2011-11-29T15:00:00Z">
                  <w:rPr>
                    <w:ins w:id="3307" w:author="John Henderson" w:date="2011-11-29T14:54:00Z"/>
                    <w:rFonts w:ascii="Times" w:hAnsi="Times"/>
                    <w:sz w:val="20"/>
                    <w:szCs w:val="20"/>
                  </w:rPr>
                </w:rPrChange>
              </w:rPr>
            </w:pPr>
            <w:ins w:id="3308" w:author="John Henderson" w:date="2011-11-29T14:54:00Z">
              <w:r w:rsidRPr="00A6480B">
                <w:rPr>
                  <w:rFonts w:ascii="Arial" w:hAnsi="Arial"/>
                  <w:sz w:val="20"/>
                  <w:szCs w:val="20"/>
                  <w:rPrChange w:id="3309" w:author="John Henderson" w:date="2011-11-29T15:00:00Z">
                    <w:rPr>
                      <w:rFonts w:ascii="Times" w:hAnsi="Times"/>
                      <w:sz w:val="20"/>
                      <w:szCs w:val="20"/>
                    </w:rPr>
                  </w:rPrChange>
                </w:rPr>
                <w:t>199175</w:t>
              </w:r>
            </w:ins>
          </w:p>
        </w:tc>
        <w:tc>
          <w:tcPr>
            <w:tcW w:w="0" w:type="auto"/>
            <w:shd w:val="clear" w:color="auto" w:fill="auto"/>
            <w:vAlign w:val="center"/>
          </w:tcPr>
          <w:p w:rsidR="00A90147" w:rsidRPr="00C00E0D" w:rsidRDefault="00A6480B" w:rsidP="00956957">
            <w:pPr>
              <w:numPr>
                <w:ins w:id="3310" w:author="John Henderson" w:date="2011-11-29T14:54:00Z"/>
              </w:numPr>
              <w:rPr>
                <w:ins w:id="3311" w:author="John Henderson" w:date="2011-11-29T14:54:00Z"/>
                <w:rFonts w:ascii="Arial" w:hAnsi="Arial"/>
                <w:sz w:val="20"/>
                <w:szCs w:val="20"/>
                <w:rPrChange w:id="3312" w:author="John Henderson" w:date="2011-11-29T15:00:00Z">
                  <w:rPr>
                    <w:ins w:id="3313" w:author="John Henderson" w:date="2011-11-29T14:54:00Z"/>
                    <w:rFonts w:ascii="Times" w:hAnsi="Times"/>
                    <w:sz w:val="20"/>
                    <w:szCs w:val="20"/>
                  </w:rPr>
                </w:rPrChange>
              </w:rPr>
            </w:pPr>
            <w:ins w:id="3314" w:author="John Henderson" w:date="2011-11-29T14:54:00Z">
              <w:r w:rsidRPr="00A6480B">
                <w:rPr>
                  <w:rFonts w:ascii="Arial" w:hAnsi="Arial"/>
                  <w:sz w:val="20"/>
                  <w:szCs w:val="20"/>
                  <w:rPrChange w:id="3315" w:author="John Henderson" w:date="2011-11-29T15:00:00Z">
                    <w:rPr>
                      <w:rFonts w:ascii="Times" w:hAnsi="Times"/>
                      <w:sz w:val="20"/>
                      <w:szCs w:val="20"/>
                    </w:rPr>
                  </w:rPrChange>
                </w:rPr>
                <w:t>10.6</w:t>
              </w:r>
            </w:ins>
          </w:p>
        </w:tc>
        <w:tc>
          <w:tcPr>
            <w:tcW w:w="0" w:type="auto"/>
            <w:shd w:val="clear" w:color="auto" w:fill="auto"/>
            <w:vAlign w:val="center"/>
          </w:tcPr>
          <w:p w:rsidR="00A90147" w:rsidRPr="00C00E0D" w:rsidRDefault="00A6480B" w:rsidP="00956957">
            <w:pPr>
              <w:numPr>
                <w:ins w:id="3316" w:author="John Henderson" w:date="2011-11-29T14:54:00Z"/>
              </w:numPr>
              <w:rPr>
                <w:ins w:id="3317" w:author="John Henderson" w:date="2011-11-29T14:54:00Z"/>
                <w:rFonts w:ascii="Arial" w:hAnsi="Arial"/>
                <w:sz w:val="20"/>
                <w:szCs w:val="20"/>
                <w:rPrChange w:id="3318" w:author="John Henderson" w:date="2011-11-29T15:00:00Z">
                  <w:rPr>
                    <w:ins w:id="3319" w:author="John Henderson" w:date="2011-11-29T14:54:00Z"/>
                    <w:rFonts w:ascii="Times" w:hAnsi="Times"/>
                    <w:sz w:val="20"/>
                    <w:szCs w:val="20"/>
                  </w:rPr>
                </w:rPrChange>
              </w:rPr>
            </w:pPr>
            <w:ins w:id="3320" w:author="John Henderson" w:date="2011-11-29T14:54:00Z">
              <w:r w:rsidRPr="00A6480B">
                <w:rPr>
                  <w:rFonts w:ascii="Arial" w:hAnsi="Arial"/>
                  <w:sz w:val="20"/>
                  <w:szCs w:val="20"/>
                  <w:rPrChange w:id="3321" w:author="John Henderson" w:date="2011-11-29T15:00:00Z">
                    <w:rPr>
                      <w:rFonts w:ascii="Times" w:hAnsi="Times"/>
                      <w:sz w:val="20"/>
                      <w:szCs w:val="20"/>
                    </w:rPr>
                  </w:rPrChange>
                </w:rPr>
                <w:t>11.0</w:t>
              </w:r>
            </w:ins>
          </w:p>
        </w:tc>
        <w:tc>
          <w:tcPr>
            <w:tcW w:w="0" w:type="auto"/>
            <w:shd w:val="clear" w:color="auto" w:fill="auto"/>
            <w:vAlign w:val="center"/>
          </w:tcPr>
          <w:p w:rsidR="00A90147" w:rsidRPr="003D01C1" w:rsidRDefault="00A6480B" w:rsidP="00956957">
            <w:pPr>
              <w:numPr>
                <w:ins w:id="3322" w:author="John Henderson" w:date="2011-11-29T14:54:00Z"/>
              </w:numPr>
              <w:rPr>
                <w:ins w:id="3323" w:author="John Henderson" w:date="2011-11-29T14:54:00Z"/>
                <w:rFonts w:ascii="Arial" w:hAnsi="Arial"/>
                <w:color w:val="008000"/>
                <w:sz w:val="20"/>
                <w:szCs w:val="20"/>
                <w:rPrChange w:id="3324" w:author="John Henderson" w:date="2011-11-29T15:04:00Z">
                  <w:rPr>
                    <w:ins w:id="3325" w:author="John Henderson" w:date="2011-11-29T14:54:00Z"/>
                    <w:rFonts w:ascii="Times" w:hAnsi="Times"/>
                    <w:sz w:val="20"/>
                    <w:szCs w:val="20"/>
                  </w:rPr>
                </w:rPrChange>
              </w:rPr>
            </w:pPr>
            <w:ins w:id="3326" w:author="John Henderson" w:date="2011-11-29T14:54:00Z">
              <w:r w:rsidRPr="00A6480B">
                <w:rPr>
                  <w:rFonts w:ascii="Arial" w:hAnsi="Arial"/>
                  <w:color w:val="008000"/>
                  <w:sz w:val="20"/>
                  <w:szCs w:val="20"/>
                  <w:rPrChange w:id="3327" w:author="John Henderson" w:date="2011-11-29T15:04:00Z">
                    <w:rPr>
                      <w:rFonts w:ascii="Times" w:hAnsi="Times"/>
                      <w:sz w:val="20"/>
                      <w:szCs w:val="20"/>
                    </w:rPr>
                  </w:rPrChange>
                </w:rPr>
                <w:t>-0.4</w:t>
              </w:r>
            </w:ins>
          </w:p>
        </w:tc>
        <w:tc>
          <w:tcPr>
            <w:tcW w:w="0" w:type="auto"/>
            <w:shd w:val="clear" w:color="auto" w:fill="auto"/>
            <w:vAlign w:val="center"/>
          </w:tcPr>
          <w:p w:rsidR="00A90147" w:rsidRPr="00211BD6" w:rsidRDefault="00A6480B" w:rsidP="00956957">
            <w:pPr>
              <w:numPr>
                <w:ins w:id="3328" w:author="John Henderson" w:date="2011-11-29T14:54:00Z"/>
              </w:numPr>
              <w:rPr>
                <w:ins w:id="3329" w:author="John Henderson" w:date="2011-11-29T14:54:00Z"/>
                <w:rFonts w:ascii="Arial" w:hAnsi="Arial"/>
                <w:color w:val="008000"/>
                <w:sz w:val="20"/>
                <w:szCs w:val="20"/>
                <w:rPrChange w:id="3330" w:author="John Henderson" w:date="2011-11-29T15:04:00Z">
                  <w:rPr>
                    <w:ins w:id="3331" w:author="John Henderson" w:date="2011-11-29T14:54:00Z"/>
                    <w:rFonts w:ascii="Times" w:hAnsi="Times"/>
                    <w:sz w:val="20"/>
                    <w:szCs w:val="20"/>
                  </w:rPr>
                </w:rPrChange>
              </w:rPr>
            </w:pPr>
            <w:ins w:id="3332" w:author="John Henderson" w:date="2011-11-29T14:54:00Z">
              <w:r w:rsidRPr="00A6480B">
                <w:rPr>
                  <w:rFonts w:ascii="Arial" w:hAnsi="Arial"/>
                  <w:color w:val="008000"/>
                  <w:sz w:val="20"/>
                  <w:szCs w:val="20"/>
                  <w:rPrChange w:id="3333" w:author="John Henderson" w:date="2011-11-29T15:04:00Z">
                    <w:rPr>
                      <w:rFonts w:ascii="Times" w:hAnsi="Times"/>
                      <w:sz w:val="20"/>
                      <w:szCs w:val="20"/>
                    </w:rPr>
                  </w:rPrChange>
                </w:rPr>
                <w:t>1.8</w:t>
              </w:r>
            </w:ins>
          </w:p>
        </w:tc>
        <w:tc>
          <w:tcPr>
            <w:tcW w:w="0" w:type="auto"/>
            <w:shd w:val="clear" w:color="auto" w:fill="auto"/>
            <w:vAlign w:val="center"/>
          </w:tcPr>
          <w:p w:rsidR="00A90147" w:rsidRPr="00C00E0D" w:rsidRDefault="00A6480B" w:rsidP="00956957">
            <w:pPr>
              <w:numPr>
                <w:ins w:id="3334" w:author="John Henderson" w:date="2011-11-29T14:54:00Z"/>
              </w:numPr>
              <w:rPr>
                <w:ins w:id="3335" w:author="John Henderson" w:date="2011-11-29T14:54:00Z"/>
                <w:rFonts w:ascii="Arial" w:hAnsi="Arial"/>
                <w:sz w:val="20"/>
                <w:szCs w:val="20"/>
                <w:rPrChange w:id="3336" w:author="John Henderson" w:date="2011-11-29T15:00:00Z">
                  <w:rPr>
                    <w:ins w:id="3337" w:author="John Henderson" w:date="2011-11-29T14:54:00Z"/>
                    <w:rFonts w:ascii="Times" w:hAnsi="Times"/>
                    <w:sz w:val="20"/>
                    <w:szCs w:val="20"/>
                  </w:rPr>
                </w:rPrChange>
              </w:rPr>
            </w:pPr>
            <w:ins w:id="3338" w:author="John Henderson" w:date="2011-11-29T14:54:00Z">
              <w:r w:rsidRPr="00A6480B">
                <w:rPr>
                  <w:rFonts w:ascii="Arial" w:hAnsi="Arial"/>
                  <w:sz w:val="20"/>
                  <w:szCs w:val="20"/>
                  <w:rPrChange w:id="3339" w:author="John Henderson" w:date="2011-11-29T15:00:00Z">
                    <w:rPr>
                      <w:rFonts w:ascii="Times" w:hAnsi="Times"/>
                      <w:sz w:val="20"/>
                      <w:szCs w:val="20"/>
                    </w:rPr>
                  </w:rPrChange>
                </w:rPr>
                <w:t>2.4</w:t>
              </w:r>
            </w:ins>
          </w:p>
        </w:tc>
        <w:tc>
          <w:tcPr>
            <w:tcW w:w="0" w:type="auto"/>
            <w:shd w:val="clear" w:color="auto" w:fill="auto"/>
            <w:vAlign w:val="center"/>
          </w:tcPr>
          <w:p w:rsidR="00A90147" w:rsidRPr="007E6F49" w:rsidRDefault="00A6480B" w:rsidP="00956957">
            <w:pPr>
              <w:numPr>
                <w:ins w:id="3340" w:author="John Henderson" w:date="2011-11-29T14:54:00Z"/>
              </w:numPr>
              <w:rPr>
                <w:ins w:id="3341" w:author="John Henderson" w:date="2011-11-29T14:54:00Z"/>
                <w:rFonts w:ascii="Arial" w:hAnsi="Arial"/>
                <w:sz w:val="20"/>
                <w:szCs w:val="20"/>
                <w:rPrChange w:id="3342" w:author="John Henderson" w:date="2011-11-30T10:19:00Z">
                  <w:rPr>
                    <w:ins w:id="3343" w:author="John Henderson" w:date="2011-11-29T14:54:00Z"/>
                    <w:rFonts w:ascii="Times" w:hAnsi="Times"/>
                    <w:sz w:val="20"/>
                    <w:szCs w:val="20"/>
                  </w:rPr>
                </w:rPrChange>
              </w:rPr>
            </w:pPr>
            <w:ins w:id="3344" w:author="John Henderson" w:date="2011-11-29T14:54:00Z">
              <w:r w:rsidRPr="00A6480B">
                <w:rPr>
                  <w:rFonts w:ascii="Arial" w:hAnsi="Arial"/>
                  <w:sz w:val="20"/>
                  <w:szCs w:val="20"/>
                  <w:rPrChange w:id="3345" w:author="John Henderson" w:date="2011-11-30T10:19:00Z">
                    <w:rPr>
                      <w:rFonts w:ascii="Times" w:hAnsi="Times"/>
                      <w:sz w:val="20"/>
                      <w:szCs w:val="20"/>
                    </w:rPr>
                  </w:rPrChange>
                </w:rPr>
                <w:t>0.9</w:t>
              </w:r>
            </w:ins>
            <w:ins w:id="3346" w:author="John Henderson" w:date="2011-11-29T14:55:00Z">
              <w:r w:rsidRPr="00A6480B">
                <w:rPr>
                  <w:rFonts w:ascii="Arial" w:hAnsi="Arial"/>
                  <w:sz w:val="20"/>
                  <w:szCs w:val="20"/>
                  <w:rPrChange w:id="3347" w:author="John Henderson" w:date="2011-11-30T10:19:00Z">
                    <w:rPr>
                      <w:rFonts w:ascii="Times" w:hAnsi="Times"/>
                      <w:sz w:val="20"/>
                      <w:szCs w:val="20"/>
                    </w:rPr>
                  </w:rPrChange>
                </w:rPr>
                <w:t>0</w:t>
              </w:r>
            </w:ins>
          </w:p>
        </w:tc>
        <w:tc>
          <w:tcPr>
            <w:tcW w:w="0" w:type="auto"/>
            <w:shd w:val="clear" w:color="auto" w:fill="auto"/>
            <w:vAlign w:val="center"/>
          </w:tcPr>
          <w:p w:rsidR="00A90147" w:rsidRPr="00C00E0D" w:rsidRDefault="00A6480B" w:rsidP="00956957">
            <w:pPr>
              <w:numPr>
                <w:ins w:id="3348" w:author="John Henderson" w:date="2011-11-29T14:54:00Z"/>
              </w:numPr>
              <w:rPr>
                <w:ins w:id="3349" w:author="John Henderson" w:date="2011-11-29T14:54:00Z"/>
                <w:rFonts w:ascii="Arial" w:hAnsi="Arial"/>
                <w:sz w:val="20"/>
                <w:szCs w:val="20"/>
                <w:rPrChange w:id="3350" w:author="John Henderson" w:date="2011-11-29T15:00:00Z">
                  <w:rPr>
                    <w:ins w:id="3351" w:author="John Henderson" w:date="2011-11-29T14:54:00Z"/>
                    <w:rFonts w:ascii="Times" w:hAnsi="Times"/>
                    <w:sz w:val="20"/>
                    <w:szCs w:val="20"/>
                  </w:rPr>
                </w:rPrChange>
              </w:rPr>
            </w:pPr>
            <w:ins w:id="3352" w:author="John Henderson" w:date="2011-11-29T14:54:00Z">
              <w:r w:rsidRPr="00A6480B">
                <w:rPr>
                  <w:rFonts w:ascii="Arial" w:hAnsi="Arial"/>
                  <w:sz w:val="20"/>
                  <w:szCs w:val="20"/>
                  <w:rPrChange w:id="3353" w:author="John Henderson" w:date="2011-11-29T15:00:00Z">
                    <w:rPr>
                      <w:rFonts w:ascii="Times" w:hAnsi="Times"/>
                      <w:sz w:val="20"/>
                      <w:szCs w:val="20"/>
                    </w:rPr>
                  </w:rPrChange>
                </w:rPr>
                <w:t>0.999</w:t>
              </w:r>
            </w:ins>
          </w:p>
        </w:tc>
      </w:tr>
      <w:tr w:rsidR="00C00E0D" w:rsidRPr="00C00E0D">
        <w:trPr>
          <w:tblCellSpacing w:w="0" w:type="dxa"/>
          <w:ins w:id="3354" w:author="John Henderson" w:date="2011-11-29T14:54:00Z"/>
        </w:trPr>
        <w:tc>
          <w:tcPr>
            <w:tcW w:w="0" w:type="auto"/>
            <w:shd w:val="clear" w:color="auto" w:fill="auto"/>
            <w:vAlign w:val="center"/>
          </w:tcPr>
          <w:p w:rsidR="00A90147" w:rsidRPr="00C00E0D" w:rsidRDefault="00A6480B" w:rsidP="00956957">
            <w:pPr>
              <w:numPr>
                <w:ins w:id="3355" w:author="John Henderson" w:date="2011-11-29T14:54:00Z"/>
              </w:numPr>
              <w:rPr>
                <w:ins w:id="3356" w:author="John Henderson" w:date="2011-11-29T14:54:00Z"/>
                <w:rFonts w:ascii="Arial" w:hAnsi="Arial"/>
                <w:sz w:val="20"/>
                <w:szCs w:val="20"/>
                <w:rPrChange w:id="3357" w:author="John Henderson" w:date="2011-11-29T15:00:00Z">
                  <w:rPr>
                    <w:ins w:id="3358" w:author="John Henderson" w:date="2011-11-29T14:54:00Z"/>
                    <w:rFonts w:ascii="Times" w:hAnsi="Times"/>
                    <w:sz w:val="20"/>
                    <w:szCs w:val="20"/>
                  </w:rPr>
                </w:rPrChange>
              </w:rPr>
            </w:pPr>
            <w:ins w:id="3359" w:author="John Henderson" w:date="2011-11-29T14:57:00Z">
              <w:r w:rsidRPr="00A6480B">
                <w:rPr>
                  <w:rFonts w:ascii="Arial" w:hAnsi="Arial"/>
                  <w:sz w:val="20"/>
                  <w:szCs w:val="20"/>
                  <w:rPrChange w:id="3360" w:author="John Henderson" w:date="2011-11-29T15:00:00Z">
                    <w:rPr>
                      <w:rFonts w:ascii="Times" w:hAnsi="Times"/>
                      <w:sz w:val="20"/>
                      <w:szCs w:val="20"/>
                    </w:rPr>
                  </w:rPrChange>
                </w:rPr>
                <w:t>7-</w:t>
              </w:r>
            </w:ins>
            <w:ins w:id="3361" w:author="John Henderson" w:date="2011-11-29T14:54:00Z">
              <w:r w:rsidRPr="00A6480B">
                <w:rPr>
                  <w:rFonts w:ascii="Arial" w:hAnsi="Arial"/>
                  <w:sz w:val="20"/>
                  <w:szCs w:val="20"/>
                  <w:rPrChange w:id="3362" w:author="John Henderson" w:date="2011-11-29T15:00:00Z">
                    <w:rPr>
                      <w:rFonts w:ascii="Times" w:hAnsi="Times"/>
                      <w:sz w:val="20"/>
                      <w:szCs w:val="20"/>
                    </w:rPr>
                  </w:rPrChange>
                </w:rPr>
                <w:t>ysu.wsm5</w:t>
              </w:r>
            </w:ins>
          </w:p>
        </w:tc>
        <w:tc>
          <w:tcPr>
            <w:tcW w:w="0" w:type="auto"/>
            <w:shd w:val="clear" w:color="auto" w:fill="auto"/>
            <w:vAlign w:val="center"/>
          </w:tcPr>
          <w:p w:rsidR="00A90147" w:rsidRPr="00C00E0D" w:rsidRDefault="00A6480B" w:rsidP="00956957">
            <w:pPr>
              <w:numPr>
                <w:ins w:id="3363" w:author="John Henderson" w:date="2011-11-29T14:54:00Z"/>
              </w:numPr>
              <w:rPr>
                <w:ins w:id="3364" w:author="John Henderson" w:date="2011-11-29T14:54:00Z"/>
                <w:rFonts w:ascii="Arial" w:hAnsi="Arial"/>
                <w:sz w:val="20"/>
                <w:szCs w:val="20"/>
                <w:rPrChange w:id="3365" w:author="John Henderson" w:date="2011-11-29T15:00:00Z">
                  <w:rPr>
                    <w:ins w:id="3366" w:author="John Henderson" w:date="2011-11-29T14:54:00Z"/>
                    <w:rFonts w:ascii="Times" w:hAnsi="Times"/>
                    <w:sz w:val="20"/>
                    <w:szCs w:val="20"/>
                  </w:rPr>
                </w:rPrChange>
              </w:rPr>
            </w:pPr>
            <w:ins w:id="3367" w:author="John Henderson" w:date="2011-11-29T14:54:00Z">
              <w:r w:rsidRPr="00A6480B">
                <w:rPr>
                  <w:rFonts w:ascii="Arial" w:hAnsi="Arial"/>
                  <w:sz w:val="20"/>
                  <w:szCs w:val="20"/>
                  <w:rPrChange w:id="3368" w:author="John Henderson" w:date="2011-11-29T15:00:00Z">
                    <w:rPr>
                      <w:rFonts w:ascii="Times" w:hAnsi="Times"/>
                      <w:sz w:val="20"/>
                      <w:szCs w:val="20"/>
                    </w:rPr>
                  </w:rPrChange>
                </w:rPr>
                <w:t>199175</w:t>
              </w:r>
            </w:ins>
          </w:p>
        </w:tc>
        <w:tc>
          <w:tcPr>
            <w:tcW w:w="0" w:type="auto"/>
            <w:shd w:val="clear" w:color="auto" w:fill="auto"/>
            <w:vAlign w:val="center"/>
          </w:tcPr>
          <w:p w:rsidR="00A90147" w:rsidRPr="00C00E0D" w:rsidRDefault="00A6480B" w:rsidP="00956957">
            <w:pPr>
              <w:numPr>
                <w:ins w:id="3369" w:author="John Henderson" w:date="2011-11-29T14:54:00Z"/>
              </w:numPr>
              <w:rPr>
                <w:ins w:id="3370" w:author="John Henderson" w:date="2011-11-29T14:54:00Z"/>
                <w:rFonts w:ascii="Arial" w:hAnsi="Arial"/>
                <w:sz w:val="20"/>
                <w:szCs w:val="20"/>
                <w:rPrChange w:id="3371" w:author="John Henderson" w:date="2011-11-29T15:00:00Z">
                  <w:rPr>
                    <w:ins w:id="3372" w:author="John Henderson" w:date="2011-11-29T14:54:00Z"/>
                    <w:rFonts w:ascii="Times" w:hAnsi="Times"/>
                    <w:sz w:val="20"/>
                    <w:szCs w:val="20"/>
                  </w:rPr>
                </w:rPrChange>
              </w:rPr>
            </w:pPr>
            <w:ins w:id="3373" w:author="John Henderson" w:date="2011-11-29T14:54:00Z">
              <w:r w:rsidRPr="00A6480B">
                <w:rPr>
                  <w:rFonts w:ascii="Arial" w:hAnsi="Arial"/>
                  <w:sz w:val="20"/>
                  <w:szCs w:val="20"/>
                  <w:rPrChange w:id="3374" w:author="John Henderson" w:date="2011-11-29T15:00:00Z">
                    <w:rPr>
                      <w:rFonts w:ascii="Times" w:hAnsi="Times"/>
                      <w:sz w:val="20"/>
                      <w:szCs w:val="20"/>
                    </w:rPr>
                  </w:rPrChange>
                </w:rPr>
                <w:t>10.5</w:t>
              </w:r>
            </w:ins>
          </w:p>
        </w:tc>
        <w:tc>
          <w:tcPr>
            <w:tcW w:w="0" w:type="auto"/>
            <w:shd w:val="clear" w:color="auto" w:fill="auto"/>
            <w:vAlign w:val="center"/>
          </w:tcPr>
          <w:p w:rsidR="00A90147" w:rsidRPr="00C00E0D" w:rsidRDefault="00A6480B" w:rsidP="00956957">
            <w:pPr>
              <w:numPr>
                <w:ins w:id="3375" w:author="John Henderson" w:date="2011-11-29T14:54:00Z"/>
              </w:numPr>
              <w:rPr>
                <w:ins w:id="3376" w:author="John Henderson" w:date="2011-11-29T14:54:00Z"/>
                <w:rFonts w:ascii="Arial" w:hAnsi="Arial"/>
                <w:sz w:val="20"/>
                <w:szCs w:val="20"/>
                <w:rPrChange w:id="3377" w:author="John Henderson" w:date="2011-11-29T15:00:00Z">
                  <w:rPr>
                    <w:ins w:id="3378" w:author="John Henderson" w:date="2011-11-29T14:54:00Z"/>
                    <w:rFonts w:ascii="Times" w:hAnsi="Times"/>
                    <w:sz w:val="20"/>
                    <w:szCs w:val="20"/>
                  </w:rPr>
                </w:rPrChange>
              </w:rPr>
            </w:pPr>
            <w:ins w:id="3379" w:author="John Henderson" w:date="2011-11-29T14:54:00Z">
              <w:r w:rsidRPr="00A6480B">
                <w:rPr>
                  <w:rFonts w:ascii="Arial" w:hAnsi="Arial"/>
                  <w:sz w:val="20"/>
                  <w:szCs w:val="20"/>
                  <w:rPrChange w:id="3380" w:author="John Henderson" w:date="2011-11-29T15:00:00Z">
                    <w:rPr>
                      <w:rFonts w:ascii="Times" w:hAnsi="Times"/>
                      <w:sz w:val="20"/>
                      <w:szCs w:val="20"/>
                    </w:rPr>
                  </w:rPrChange>
                </w:rPr>
                <w:t>11.0</w:t>
              </w:r>
            </w:ins>
          </w:p>
        </w:tc>
        <w:tc>
          <w:tcPr>
            <w:tcW w:w="0" w:type="auto"/>
            <w:shd w:val="clear" w:color="auto" w:fill="auto"/>
            <w:vAlign w:val="center"/>
          </w:tcPr>
          <w:p w:rsidR="00A90147" w:rsidRPr="003D01C1" w:rsidRDefault="00A6480B" w:rsidP="00956957">
            <w:pPr>
              <w:numPr>
                <w:ins w:id="3381" w:author="John Henderson" w:date="2011-11-29T14:54:00Z"/>
              </w:numPr>
              <w:rPr>
                <w:ins w:id="3382" w:author="John Henderson" w:date="2011-11-29T14:54:00Z"/>
                <w:rFonts w:ascii="Arial" w:hAnsi="Arial"/>
                <w:color w:val="008000"/>
                <w:sz w:val="20"/>
                <w:szCs w:val="20"/>
                <w:rPrChange w:id="3383" w:author="John Henderson" w:date="2011-11-29T15:04:00Z">
                  <w:rPr>
                    <w:ins w:id="3384" w:author="John Henderson" w:date="2011-11-29T14:54:00Z"/>
                    <w:rFonts w:ascii="Times" w:hAnsi="Times"/>
                    <w:sz w:val="20"/>
                    <w:szCs w:val="20"/>
                  </w:rPr>
                </w:rPrChange>
              </w:rPr>
            </w:pPr>
            <w:ins w:id="3385" w:author="John Henderson" w:date="2011-11-29T14:54:00Z">
              <w:r w:rsidRPr="00A6480B">
                <w:rPr>
                  <w:rFonts w:ascii="Arial" w:hAnsi="Arial"/>
                  <w:color w:val="008000"/>
                  <w:sz w:val="20"/>
                  <w:szCs w:val="20"/>
                  <w:rPrChange w:id="3386" w:author="John Henderson" w:date="2011-11-29T15:04:00Z">
                    <w:rPr>
                      <w:rFonts w:ascii="Times" w:hAnsi="Times"/>
                      <w:sz w:val="20"/>
                      <w:szCs w:val="20"/>
                    </w:rPr>
                  </w:rPrChange>
                </w:rPr>
                <w:t>-0.5</w:t>
              </w:r>
            </w:ins>
          </w:p>
        </w:tc>
        <w:tc>
          <w:tcPr>
            <w:tcW w:w="0" w:type="auto"/>
            <w:shd w:val="clear" w:color="auto" w:fill="auto"/>
            <w:vAlign w:val="center"/>
          </w:tcPr>
          <w:p w:rsidR="00A90147" w:rsidRPr="00211BD6" w:rsidRDefault="00A6480B" w:rsidP="00956957">
            <w:pPr>
              <w:numPr>
                <w:ins w:id="3387" w:author="John Henderson" w:date="2011-11-29T14:54:00Z"/>
              </w:numPr>
              <w:rPr>
                <w:ins w:id="3388" w:author="John Henderson" w:date="2011-11-29T14:54:00Z"/>
                <w:rFonts w:ascii="Arial" w:hAnsi="Arial"/>
                <w:color w:val="008000"/>
                <w:sz w:val="20"/>
                <w:szCs w:val="20"/>
                <w:rPrChange w:id="3389" w:author="John Henderson" w:date="2011-11-29T15:04:00Z">
                  <w:rPr>
                    <w:ins w:id="3390" w:author="John Henderson" w:date="2011-11-29T14:54:00Z"/>
                    <w:rFonts w:ascii="Times" w:hAnsi="Times"/>
                    <w:sz w:val="20"/>
                    <w:szCs w:val="20"/>
                  </w:rPr>
                </w:rPrChange>
              </w:rPr>
            </w:pPr>
            <w:ins w:id="3391" w:author="John Henderson" w:date="2011-11-29T14:54:00Z">
              <w:r w:rsidRPr="00A6480B">
                <w:rPr>
                  <w:rFonts w:ascii="Arial" w:hAnsi="Arial"/>
                  <w:color w:val="008000"/>
                  <w:sz w:val="20"/>
                  <w:szCs w:val="20"/>
                  <w:rPrChange w:id="3392" w:author="John Henderson" w:date="2011-11-29T15:04:00Z">
                    <w:rPr>
                      <w:rFonts w:ascii="Times" w:hAnsi="Times"/>
                      <w:sz w:val="20"/>
                      <w:szCs w:val="20"/>
                    </w:rPr>
                  </w:rPrChange>
                </w:rPr>
                <w:t>1.8</w:t>
              </w:r>
            </w:ins>
          </w:p>
        </w:tc>
        <w:tc>
          <w:tcPr>
            <w:tcW w:w="0" w:type="auto"/>
            <w:shd w:val="clear" w:color="auto" w:fill="auto"/>
            <w:vAlign w:val="center"/>
          </w:tcPr>
          <w:p w:rsidR="00A90147" w:rsidRPr="00C00E0D" w:rsidRDefault="00A6480B" w:rsidP="00956957">
            <w:pPr>
              <w:numPr>
                <w:ins w:id="3393" w:author="John Henderson" w:date="2011-11-29T14:54:00Z"/>
              </w:numPr>
              <w:rPr>
                <w:ins w:id="3394" w:author="John Henderson" w:date="2011-11-29T14:54:00Z"/>
                <w:rFonts w:ascii="Arial" w:hAnsi="Arial"/>
                <w:sz w:val="20"/>
                <w:szCs w:val="20"/>
                <w:rPrChange w:id="3395" w:author="John Henderson" w:date="2011-11-29T15:00:00Z">
                  <w:rPr>
                    <w:ins w:id="3396" w:author="John Henderson" w:date="2011-11-29T14:54:00Z"/>
                    <w:rFonts w:ascii="Times" w:hAnsi="Times"/>
                    <w:sz w:val="20"/>
                    <w:szCs w:val="20"/>
                  </w:rPr>
                </w:rPrChange>
              </w:rPr>
            </w:pPr>
            <w:ins w:id="3397" w:author="John Henderson" w:date="2011-11-29T14:54:00Z">
              <w:r w:rsidRPr="00A6480B">
                <w:rPr>
                  <w:rFonts w:ascii="Arial" w:hAnsi="Arial"/>
                  <w:sz w:val="20"/>
                  <w:szCs w:val="20"/>
                  <w:rPrChange w:id="3398" w:author="John Henderson" w:date="2011-11-29T15:00:00Z">
                    <w:rPr>
                      <w:rFonts w:ascii="Times" w:hAnsi="Times"/>
                      <w:sz w:val="20"/>
                      <w:szCs w:val="20"/>
                    </w:rPr>
                  </w:rPrChange>
                </w:rPr>
                <w:t>2.3</w:t>
              </w:r>
            </w:ins>
          </w:p>
        </w:tc>
        <w:tc>
          <w:tcPr>
            <w:tcW w:w="0" w:type="auto"/>
            <w:shd w:val="clear" w:color="auto" w:fill="auto"/>
            <w:vAlign w:val="center"/>
          </w:tcPr>
          <w:p w:rsidR="00A90147" w:rsidRPr="007E6F49" w:rsidRDefault="00A6480B" w:rsidP="00956957">
            <w:pPr>
              <w:numPr>
                <w:ins w:id="3399" w:author="John Henderson" w:date="2011-11-29T14:54:00Z"/>
              </w:numPr>
              <w:rPr>
                <w:ins w:id="3400" w:author="John Henderson" w:date="2011-11-29T14:54:00Z"/>
                <w:rFonts w:ascii="Arial" w:hAnsi="Arial"/>
                <w:sz w:val="20"/>
                <w:szCs w:val="20"/>
                <w:rPrChange w:id="3401" w:author="John Henderson" w:date="2011-11-30T10:19:00Z">
                  <w:rPr>
                    <w:ins w:id="3402" w:author="John Henderson" w:date="2011-11-29T14:54:00Z"/>
                    <w:rFonts w:ascii="Times" w:hAnsi="Times"/>
                    <w:sz w:val="20"/>
                    <w:szCs w:val="20"/>
                  </w:rPr>
                </w:rPrChange>
              </w:rPr>
            </w:pPr>
            <w:ins w:id="3403" w:author="John Henderson" w:date="2011-11-29T14:54:00Z">
              <w:r w:rsidRPr="00A6480B">
                <w:rPr>
                  <w:rFonts w:ascii="Arial" w:hAnsi="Arial"/>
                  <w:sz w:val="20"/>
                  <w:szCs w:val="20"/>
                  <w:rPrChange w:id="3404" w:author="John Henderson" w:date="2011-11-30T10:19:00Z">
                    <w:rPr>
                      <w:rFonts w:ascii="Times" w:hAnsi="Times"/>
                      <w:sz w:val="20"/>
                      <w:szCs w:val="20"/>
                    </w:rPr>
                  </w:rPrChange>
                </w:rPr>
                <w:t>0.91</w:t>
              </w:r>
            </w:ins>
          </w:p>
        </w:tc>
        <w:tc>
          <w:tcPr>
            <w:tcW w:w="0" w:type="auto"/>
            <w:shd w:val="clear" w:color="auto" w:fill="auto"/>
            <w:vAlign w:val="center"/>
          </w:tcPr>
          <w:p w:rsidR="00A90147" w:rsidRPr="00C00E0D" w:rsidRDefault="00A6480B" w:rsidP="00956957">
            <w:pPr>
              <w:numPr>
                <w:ins w:id="3405" w:author="John Henderson" w:date="2011-11-29T14:54:00Z"/>
              </w:numPr>
              <w:rPr>
                <w:ins w:id="3406" w:author="John Henderson" w:date="2011-11-29T14:54:00Z"/>
                <w:rFonts w:ascii="Arial" w:hAnsi="Arial"/>
                <w:sz w:val="20"/>
                <w:szCs w:val="20"/>
                <w:rPrChange w:id="3407" w:author="John Henderson" w:date="2011-11-29T15:00:00Z">
                  <w:rPr>
                    <w:ins w:id="3408" w:author="John Henderson" w:date="2011-11-29T14:54:00Z"/>
                    <w:rFonts w:ascii="Times" w:hAnsi="Times"/>
                    <w:sz w:val="20"/>
                    <w:szCs w:val="20"/>
                  </w:rPr>
                </w:rPrChange>
              </w:rPr>
            </w:pPr>
            <w:ins w:id="3409" w:author="John Henderson" w:date="2011-11-29T14:54:00Z">
              <w:r w:rsidRPr="00A6480B">
                <w:rPr>
                  <w:rFonts w:ascii="Arial" w:hAnsi="Arial"/>
                  <w:sz w:val="20"/>
                  <w:szCs w:val="20"/>
                  <w:rPrChange w:id="3410" w:author="John Henderson" w:date="2011-11-29T15:00:00Z">
                    <w:rPr>
                      <w:rFonts w:ascii="Times" w:hAnsi="Times"/>
                      <w:sz w:val="20"/>
                      <w:szCs w:val="20"/>
                    </w:rPr>
                  </w:rPrChange>
                </w:rPr>
                <w:t>0.998</w:t>
              </w:r>
            </w:ins>
          </w:p>
        </w:tc>
      </w:tr>
      <w:tr w:rsidR="00C00E0D" w:rsidRPr="00C00E0D">
        <w:trPr>
          <w:tblCellSpacing w:w="0" w:type="dxa"/>
          <w:ins w:id="3411" w:author="John Henderson" w:date="2011-11-29T14:54:00Z"/>
        </w:trPr>
        <w:tc>
          <w:tcPr>
            <w:tcW w:w="0" w:type="auto"/>
            <w:shd w:val="clear" w:color="auto" w:fill="auto"/>
            <w:vAlign w:val="center"/>
          </w:tcPr>
          <w:p w:rsidR="00A90147" w:rsidRPr="00C00E0D" w:rsidRDefault="00A6480B" w:rsidP="00956957">
            <w:pPr>
              <w:numPr>
                <w:ins w:id="3412" w:author="John Henderson" w:date="2011-11-29T14:54:00Z"/>
              </w:numPr>
              <w:rPr>
                <w:ins w:id="3413" w:author="John Henderson" w:date="2011-11-29T14:54:00Z"/>
                <w:rFonts w:ascii="Arial" w:hAnsi="Arial"/>
                <w:sz w:val="20"/>
                <w:szCs w:val="20"/>
                <w:rPrChange w:id="3414" w:author="John Henderson" w:date="2011-11-29T15:00:00Z">
                  <w:rPr>
                    <w:ins w:id="3415" w:author="John Henderson" w:date="2011-11-29T14:54:00Z"/>
                    <w:rFonts w:ascii="Times" w:hAnsi="Times"/>
                    <w:sz w:val="20"/>
                    <w:szCs w:val="20"/>
                  </w:rPr>
                </w:rPrChange>
              </w:rPr>
            </w:pPr>
            <w:ins w:id="3416" w:author="John Henderson" w:date="2011-11-29T14:57:00Z">
              <w:r w:rsidRPr="00A6480B">
                <w:rPr>
                  <w:rFonts w:ascii="Arial" w:hAnsi="Arial"/>
                  <w:sz w:val="20"/>
                  <w:szCs w:val="20"/>
                  <w:rPrChange w:id="3417" w:author="John Henderson" w:date="2011-11-29T15:00:00Z">
                    <w:rPr>
                      <w:rFonts w:ascii="Times" w:hAnsi="Times"/>
                      <w:sz w:val="20"/>
                      <w:szCs w:val="20"/>
                    </w:rPr>
                  </w:rPrChange>
                </w:rPr>
                <w:t>8-</w:t>
              </w:r>
            </w:ins>
            <w:ins w:id="3418" w:author="John Henderson" w:date="2011-11-29T14:54:00Z">
              <w:r w:rsidRPr="00A6480B">
                <w:rPr>
                  <w:rFonts w:ascii="Arial" w:hAnsi="Arial"/>
                  <w:sz w:val="20"/>
                  <w:szCs w:val="20"/>
                  <w:rPrChange w:id="3419" w:author="John Henderson" w:date="2011-11-29T15:00:00Z">
                    <w:rPr>
                      <w:rFonts w:ascii="Times" w:hAnsi="Times"/>
                      <w:sz w:val="20"/>
                      <w:szCs w:val="20"/>
                    </w:rPr>
                  </w:rPrChange>
                </w:rPr>
                <w:t>ysu.wsm6</w:t>
              </w:r>
            </w:ins>
          </w:p>
        </w:tc>
        <w:tc>
          <w:tcPr>
            <w:tcW w:w="0" w:type="auto"/>
            <w:shd w:val="clear" w:color="auto" w:fill="auto"/>
            <w:vAlign w:val="center"/>
          </w:tcPr>
          <w:p w:rsidR="00A90147" w:rsidRPr="00C00E0D" w:rsidRDefault="00A6480B" w:rsidP="00956957">
            <w:pPr>
              <w:numPr>
                <w:ins w:id="3420" w:author="John Henderson" w:date="2011-11-29T14:54:00Z"/>
              </w:numPr>
              <w:rPr>
                <w:ins w:id="3421" w:author="John Henderson" w:date="2011-11-29T14:54:00Z"/>
                <w:rFonts w:ascii="Arial" w:hAnsi="Arial"/>
                <w:sz w:val="20"/>
                <w:szCs w:val="20"/>
                <w:rPrChange w:id="3422" w:author="John Henderson" w:date="2011-11-29T15:00:00Z">
                  <w:rPr>
                    <w:ins w:id="3423" w:author="John Henderson" w:date="2011-11-29T14:54:00Z"/>
                    <w:rFonts w:ascii="Times" w:hAnsi="Times"/>
                    <w:sz w:val="20"/>
                    <w:szCs w:val="20"/>
                  </w:rPr>
                </w:rPrChange>
              </w:rPr>
            </w:pPr>
            <w:ins w:id="3424" w:author="John Henderson" w:date="2011-11-29T14:54:00Z">
              <w:r w:rsidRPr="00A6480B">
                <w:rPr>
                  <w:rFonts w:ascii="Arial" w:hAnsi="Arial"/>
                  <w:sz w:val="20"/>
                  <w:szCs w:val="20"/>
                  <w:rPrChange w:id="3425" w:author="John Henderson" w:date="2011-11-29T15:00:00Z">
                    <w:rPr>
                      <w:rFonts w:ascii="Times" w:hAnsi="Times"/>
                      <w:sz w:val="20"/>
                      <w:szCs w:val="20"/>
                    </w:rPr>
                  </w:rPrChange>
                </w:rPr>
                <w:t>199175</w:t>
              </w:r>
            </w:ins>
          </w:p>
        </w:tc>
        <w:tc>
          <w:tcPr>
            <w:tcW w:w="0" w:type="auto"/>
            <w:shd w:val="clear" w:color="auto" w:fill="auto"/>
            <w:vAlign w:val="center"/>
          </w:tcPr>
          <w:p w:rsidR="00A90147" w:rsidRPr="00C00E0D" w:rsidRDefault="00A6480B" w:rsidP="00956957">
            <w:pPr>
              <w:numPr>
                <w:ins w:id="3426" w:author="John Henderson" w:date="2011-11-29T14:54:00Z"/>
              </w:numPr>
              <w:rPr>
                <w:ins w:id="3427" w:author="John Henderson" w:date="2011-11-29T14:54:00Z"/>
                <w:rFonts w:ascii="Arial" w:hAnsi="Arial"/>
                <w:sz w:val="20"/>
                <w:szCs w:val="20"/>
                <w:rPrChange w:id="3428" w:author="John Henderson" w:date="2011-11-29T15:00:00Z">
                  <w:rPr>
                    <w:ins w:id="3429" w:author="John Henderson" w:date="2011-11-29T14:54:00Z"/>
                    <w:rFonts w:ascii="Times" w:hAnsi="Times"/>
                    <w:sz w:val="20"/>
                    <w:szCs w:val="20"/>
                  </w:rPr>
                </w:rPrChange>
              </w:rPr>
            </w:pPr>
            <w:ins w:id="3430" w:author="John Henderson" w:date="2011-11-29T14:54:00Z">
              <w:r w:rsidRPr="00A6480B">
                <w:rPr>
                  <w:rFonts w:ascii="Arial" w:hAnsi="Arial"/>
                  <w:sz w:val="20"/>
                  <w:szCs w:val="20"/>
                  <w:rPrChange w:id="3431" w:author="John Henderson" w:date="2011-11-29T15:00:00Z">
                    <w:rPr>
                      <w:rFonts w:ascii="Times" w:hAnsi="Times"/>
                      <w:sz w:val="20"/>
                      <w:szCs w:val="20"/>
                    </w:rPr>
                  </w:rPrChange>
                </w:rPr>
                <w:t>10.5</w:t>
              </w:r>
            </w:ins>
          </w:p>
        </w:tc>
        <w:tc>
          <w:tcPr>
            <w:tcW w:w="0" w:type="auto"/>
            <w:shd w:val="clear" w:color="auto" w:fill="auto"/>
            <w:vAlign w:val="center"/>
          </w:tcPr>
          <w:p w:rsidR="00A90147" w:rsidRPr="00C00E0D" w:rsidRDefault="00A6480B" w:rsidP="00956957">
            <w:pPr>
              <w:numPr>
                <w:ins w:id="3432" w:author="John Henderson" w:date="2011-11-29T14:54:00Z"/>
              </w:numPr>
              <w:rPr>
                <w:ins w:id="3433" w:author="John Henderson" w:date="2011-11-29T14:54:00Z"/>
                <w:rFonts w:ascii="Arial" w:hAnsi="Arial"/>
                <w:sz w:val="20"/>
                <w:szCs w:val="20"/>
                <w:rPrChange w:id="3434" w:author="John Henderson" w:date="2011-11-29T15:00:00Z">
                  <w:rPr>
                    <w:ins w:id="3435" w:author="John Henderson" w:date="2011-11-29T14:54:00Z"/>
                    <w:rFonts w:ascii="Times" w:hAnsi="Times"/>
                    <w:sz w:val="20"/>
                    <w:szCs w:val="20"/>
                  </w:rPr>
                </w:rPrChange>
              </w:rPr>
            </w:pPr>
            <w:ins w:id="3436" w:author="John Henderson" w:date="2011-11-29T14:54:00Z">
              <w:r w:rsidRPr="00A6480B">
                <w:rPr>
                  <w:rFonts w:ascii="Arial" w:hAnsi="Arial"/>
                  <w:sz w:val="20"/>
                  <w:szCs w:val="20"/>
                  <w:rPrChange w:id="3437" w:author="John Henderson" w:date="2011-11-29T15:00:00Z">
                    <w:rPr>
                      <w:rFonts w:ascii="Times" w:hAnsi="Times"/>
                      <w:sz w:val="20"/>
                      <w:szCs w:val="20"/>
                    </w:rPr>
                  </w:rPrChange>
                </w:rPr>
                <w:t>11.0</w:t>
              </w:r>
            </w:ins>
          </w:p>
        </w:tc>
        <w:tc>
          <w:tcPr>
            <w:tcW w:w="0" w:type="auto"/>
            <w:shd w:val="clear" w:color="auto" w:fill="auto"/>
            <w:vAlign w:val="center"/>
          </w:tcPr>
          <w:p w:rsidR="00A90147" w:rsidRPr="003D01C1" w:rsidRDefault="00A6480B" w:rsidP="00956957">
            <w:pPr>
              <w:numPr>
                <w:ins w:id="3438" w:author="John Henderson" w:date="2011-11-29T14:54:00Z"/>
              </w:numPr>
              <w:rPr>
                <w:ins w:id="3439" w:author="John Henderson" w:date="2011-11-29T14:54:00Z"/>
                <w:rFonts w:ascii="Arial" w:hAnsi="Arial"/>
                <w:color w:val="008000"/>
                <w:sz w:val="20"/>
                <w:szCs w:val="20"/>
                <w:rPrChange w:id="3440" w:author="John Henderson" w:date="2011-11-29T15:04:00Z">
                  <w:rPr>
                    <w:ins w:id="3441" w:author="John Henderson" w:date="2011-11-29T14:54:00Z"/>
                    <w:rFonts w:ascii="Times" w:hAnsi="Times"/>
                    <w:sz w:val="20"/>
                    <w:szCs w:val="20"/>
                  </w:rPr>
                </w:rPrChange>
              </w:rPr>
            </w:pPr>
            <w:ins w:id="3442" w:author="John Henderson" w:date="2011-11-29T14:54:00Z">
              <w:r w:rsidRPr="00A6480B">
                <w:rPr>
                  <w:rFonts w:ascii="Arial" w:hAnsi="Arial"/>
                  <w:color w:val="008000"/>
                  <w:sz w:val="20"/>
                  <w:szCs w:val="20"/>
                  <w:rPrChange w:id="3443" w:author="John Henderson" w:date="2011-11-29T15:04:00Z">
                    <w:rPr>
                      <w:rFonts w:ascii="Times" w:hAnsi="Times"/>
                      <w:sz w:val="20"/>
                      <w:szCs w:val="20"/>
                    </w:rPr>
                  </w:rPrChange>
                </w:rPr>
                <w:t>-0.5</w:t>
              </w:r>
            </w:ins>
          </w:p>
        </w:tc>
        <w:tc>
          <w:tcPr>
            <w:tcW w:w="0" w:type="auto"/>
            <w:shd w:val="clear" w:color="auto" w:fill="auto"/>
            <w:vAlign w:val="center"/>
          </w:tcPr>
          <w:p w:rsidR="00A90147" w:rsidRPr="00211BD6" w:rsidRDefault="00A6480B" w:rsidP="00956957">
            <w:pPr>
              <w:numPr>
                <w:ins w:id="3444" w:author="John Henderson" w:date="2011-11-29T14:54:00Z"/>
              </w:numPr>
              <w:rPr>
                <w:ins w:id="3445" w:author="John Henderson" w:date="2011-11-29T14:54:00Z"/>
                <w:rFonts w:ascii="Arial" w:hAnsi="Arial"/>
                <w:color w:val="008000"/>
                <w:sz w:val="20"/>
                <w:szCs w:val="20"/>
                <w:rPrChange w:id="3446" w:author="John Henderson" w:date="2011-11-29T15:04:00Z">
                  <w:rPr>
                    <w:ins w:id="3447" w:author="John Henderson" w:date="2011-11-29T14:54:00Z"/>
                    <w:rFonts w:ascii="Times" w:hAnsi="Times"/>
                    <w:sz w:val="20"/>
                    <w:szCs w:val="20"/>
                  </w:rPr>
                </w:rPrChange>
              </w:rPr>
            </w:pPr>
            <w:ins w:id="3448" w:author="John Henderson" w:date="2011-11-29T14:54:00Z">
              <w:r w:rsidRPr="00A6480B">
                <w:rPr>
                  <w:rFonts w:ascii="Arial" w:hAnsi="Arial"/>
                  <w:color w:val="008000"/>
                  <w:sz w:val="20"/>
                  <w:szCs w:val="20"/>
                  <w:rPrChange w:id="3449" w:author="John Henderson" w:date="2011-11-29T15:04:00Z">
                    <w:rPr>
                      <w:rFonts w:ascii="Times" w:hAnsi="Times"/>
                      <w:sz w:val="20"/>
                      <w:szCs w:val="20"/>
                    </w:rPr>
                  </w:rPrChange>
                </w:rPr>
                <w:t>1.8</w:t>
              </w:r>
            </w:ins>
          </w:p>
        </w:tc>
        <w:tc>
          <w:tcPr>
            <w:tcW w:w="0" w:type="auto"/>
            <w:shd w:val="clear" w:color="auto" w:fill="auto"/>
            <w:vAlign w:val="center"/>
          </w:tcPr>
          <w:p w:rsidR="00A90147" w:rsidRPr="00C00E0D" w:rsidRDefault="00A6480B" w:rsidP="00956957">
            <w:pPr>
              <w:numPr>
                <w:ins w:id="3450" w:author="John Henderson" w:date="2011-11-29T14:54:00Z"/>
              </w:numPr>
              <w:rPr>
                <w:ins w:id="3451" w:author="John Henderson" w:date="2011-11-29T14:54:00Z"/>
                <w:rFonts w:ascii="Arial" w:hAnsi="Arial"/>
                <w:sz w:val="20"/>
                <w:szCs w:val="20"/>
                <w:rPrChange w:id="3452" w:author="John Henderson" w:date="2011-11-29T15:00:00Z">
                  <w:rPr>
                    <w:ins w:id="3453" w:author="John Henderson" w:date="2011-11-29T14:54:00Z"/>
                    <w:rFonts w:ascii="Times" w:hAnsi="Times"/>
                    <w:sz w:val="20"/>
                    <w:szCs w:val="20"/>
                  </w:rPr>
                </w:rPrChange>
              </w:rPr>
            </w:pPr>
            <w:ins w:id="3454" w:author="John Henderson" w:date="2011-11-29T14:54:00Z">
              <w:r w:rsidRPr="00A6480B">
                <w:rPr>
                  <w:rFonts w:ascii="Arial" w:hAnsi="Arial"/>
                  <w:sz w:val="20"/>
                  <w:szCs w:val="20"/>
                  <w:rPrChange w:id="3455" w:author="John Henderson" w:date="2011-11-29T15:00:00Z">
                    <w:rPr>
                      <w:rFonts w:ascii="Times" w:hAnsi="Times"/>
                      <w:sz w:val="20"/>
                      <w:szCs w:val="20"/>
                    </w:rPr>
                  </w:rPrChange>
                </w:rPr>
                <w:t>2.3</w:t>
              </w:r>
            </w:ins>
          </w:p>
        </w:tc>
        <w:tc>
          <w:tcPr>
            <w:tcW w:w="0" w:type="auto"/>
            <w:shd w:val="clear" w:color="auto" w:fill="auto"/>
            <w:vAlign w:val="center"/>
          </w:tcPr>
          <w:p w:rsidR="00A90147" w:rsidRPr="007E6F49" w:rsidRDefault="00A6480B" w:rsidP="00956957">
            <w:pPr>
              <w:numPr>
                <w:ins w:id="3456" w:author="John Henderson" w:date="2011-11-29T14:54:00Z"/>
              </w:numPr>
              <w:rPr>
                <w:ins w:id="3457" w:author="John Henderson" w:date="2011-11-29T14:54:00Z"/>
                <w:rFonts w:ascii="Arial" w:hAnsi="Arial"/>
                <w:sz w:val="20"/>
                <w:szCs w:val="20"/>
                <w:rPrChange w:id="3458" w:author="John Henderson" w:date="2011-11-30T10:19:00Z">
                  <w:rPr>
                    <w:ins w:id="3459" w:author="John Henderson" w:date="2011-11-29T14:54:00Z"/>
                    <w:rFonts w:ascii="Times" w:hAnsi="Times"/>
                    <w:sz w:val="20"/>
                    <w:szCs w:val="20"/>
                  </w:rPr>
                </w:rPrChange>
              </w:rPr>
            </w:pPr>
            <w:ins w:id="3460" w:author="John Henderson" w:date="2011-11-29T14:54:00Z">
              <w:r w:rsidRPr="00A6480B">
                <w:rPr>
                  <w:rFonts w:ascii="Arial" w:hAnsi="Arial"/>
                  <w:sz w:val="20"/>
                  <w:szCs w:val="20"/>
                  <w:rPrChange w:id="3461" w:author="John Henderson" w:date="2011-11-30T10:19:00Z">
                    <w:rPr>
                      <w:rFonts w:ascii="Times" w:hAnsi="Times"/>
                      <w:sz w:val="20"/>
                      <w:szCs w:val="20"/>
                    </w:rPr>
                  </w:rPrChange>
                </w:rPr>
                <w:t>0.91</w:t>
              </w:r>
            </w:ins>
          </w:p>
        </w:tc>
        <w:tc>
          <w:tcPr>
            <w:tcW w:w="0" w:type="auto"/>
            <w:shd w:val="clear" w:color="auto" w:fill="auto"/>
            <w:vAlign w:val="center"/>
          </w:tcPr>
          <w:p w:rsidR="00A90147" w:rsidRPr="00C00E0D" w:rsidRDefault="00A6480B" w:rsidP="00956957">
            <w:pPr>
              <w:numPr>
                <w:ins w:id="3462" w:author="John Henderson" w:date="2011-11-29T14:54:00Z"/>
              </w:numPr>
              <w:rPr>
                <w:ins w:id="3463" w:author="John Henderson" w:date="2011-11-29T14:54:00Z"/>
                <w:rFonts w:ascii="Arial" w:hAnsi="Arial"/>
                <w:sz w:val="20"/>
                <w:szCs w:val="20"/>
                <w:rPrChange w:id="3464" w:author="John Henderson" w:date="2011-11-29T15:00:00Z">
                  <w:rPr>
                    <w:ins w:id="3465" w:author="John Henderson" w:date="2011-11-29T14:54:00Z"/>
                    <w:rFonts w:ascii="Times" w:hAnsi="Times"/>
                    <w:sz w:val="20"/>
                    <w:szCs w:val="20"/>
                  </w:rPr>
                </w:rPrChange>
              </w:rPr>
            </w:pPr>
            <w:ins w:id="3466" w:author="John Henderson" w:date="2011-11-29T14:54:00Z">
              <w:r w:rsidRPr="00A6480B">
                <w:rPr>
                  <w:rFonts w:ascii="Arial" w:hAnsi="Arial"/>
                  <w:sz w:val="20"/>
                  <w:szCs w:val="20"/>
                  <w:rPrChange w:id="3467" w:author="John Henderson" w:date="2011-11-29T15:00:00Z">
                    <w:rPr>
                      <w:rFonts w:ascii="Times" w:hAnsi="Times"/>
                      <w:sz w:val="20"/>
                      <w:szCs w:val="20"/>
                    </w:rPr>
                  </w:rPrChange>
                </w:rPr>
                <w:t>0.998</w:t>
              </w:r>
            </w:ins>
          </w:p>
        </w:tc>
      </w:tr>
      <w:tr w:rsidR="00C00E0D" w:rsidRPr="00C00E0D">
        <w:trPr>
          <w:tblCellSpacing w:w="0" w:type="dxa"/>
          <w:ins w:id="3468" w:author="John Henderson" w:date="2011-11-29T14:54:00Z"/>
        </w:trPr>
        <w:tc>
          <w:tcPr>
            <w:tcW w:w="0" w:type="auto"/>
            <w:shd w:val="clear" w:color="auto" w:fill="auto"/>
            <w:vAlign w:val="center"/>
          </w:tcPr>
          <w:p w:rsidR="00A90147" w:rsidRPr="00C00E0D" w:rsidRDefault="00A6480B" w:rsidP="00956957">
            <w:pPr>
              <w:numPr>
                <w:ins w:id="3469" w:author="John Henderson" w:date="2011-11-29T14:54:00Z"/>
              </w:numPr>
              <w:rPr>
                <w:ins w:id="3470" w:author="John Henderson" w:date="2011-11-29T14:54:00Z"/>
                <w:rFonts w:ascii="Arial" w:hAnsi="Arial"/>
                <w:sz w:val="20"/>
                <w:szCs w:val="20"/>
                <w:rPrChange w:id="3471" w:author="John Henderson" w:date="2011-11-29T15:00:00Z">
                  <w:rPr>
                    <w:ins w:id="3472" w:author="John Henderson" w:date="2011-11-29T14:54:00Z"/>
                    <w:rFonts w:ascii="Times" w:hAnsi="Times"/>
                    <w:sz w:val="20"/>
                    <w:szCs w:val="20"/>
                  </w:rPr>
                </w:rPrChange>
              </w:rPr>
            </w:pPr>
            <w:ins w:id="3473" w:author="John Henderson" w:date="2011-11-29T14:57:00Z">
              <w:r w:rsidRPr="00A6480B">
                <w:rPr>
                  <w:rFonts w:ascii="Arial" w:hAnsi="Arial"/>
                  <w:sz w:val="20"/>
                  <w:szCs w:val="20"/>
                  <w:rPrChange w:id="3474" w:author="John Henderson" w:date="2011-11-29T15:00:00Z">
                    <w:rPr>
                      <w:rFonts w:ascii="Times" w:hAnsi="Times"/>
                      <w:sz w:val="20"/>
                      <w:szCs w:val="20"/>
                    </w:rPr>
                  </w:rPrChange>
                </w:rPr>
                <w:t>9-</w:t>
              </w:r>
            </w:ins>
            <w:ins w:id="3475" w:author="John Henderson" w:date="2011-11-29T14:54:00Z">
              <w:r w:rsidRPr="00A6480B">
                <w:rPr>
                  <w:rFonts w:ascii="Arial" w:hAnsi="Arial"/>
                  <w:sz w:val="20"/>
                  <w:szCs w:val="20"/>
                  <w:rPrChange w:id="3476" w:author="John Henderson" w:date="2011-11-29T15:00:00Z">
                    <w:rPr>
                      <w:rFonts w:ascii="Times" w:hAnsi="Times"/>
                      <w:sz w:val="20"/>
                      <w:szCs w:val="20"/>
                    </w:rPr>
                  </w:rPrChange>
                </w:rPr>
                <w:t>OTC</w:t>
              </w:r>
            </w:ins>
          </w:p>
        </w:tc>
        <w:tc>
          <w:tcPr>
            <w:tcW w:w="0" w:type="auto"/>
            <w:shd w:val="clear" w:color="auto" w:fill="auto"/>
            <w:vAlign w:val="center"/>
          </w:tcPr>
          <w:p w:rsidR="00A90147" w:rsidRPr="00C00E0D" w:rsidRDefault="00A6480B" w:rsidP="00956957">
            <w:pPr>
              <w:numPr>
                <w:ins w:id="3477" w:author="John Henderson" w:date="2011-11-29T14:54:00Z"/>
              </w:numPr>
              <w:rPr>
                <w:ins w:id="3478" w:author="John Henderson" w:date="2011-11-29T14:54:00Z"/>
                <w:rFonts w:ascii="Arial" w:hAnsi="Arial"/>
                <w:sz w:val="20"/>
                <w:szCs w:val="20"/>
                <w:rPrChange w:id="3479" w:author="John Henderson" w:date="2011-11-29T15:00:00Z">
                  <w:rPr>
                    <w:ins w:id="3480" w:author="John Henderson" w:date="2011-11-29T14:54:00Z"/>
                    <w:rFonts w:ascii="Times" w:hAnsi="Times"/>
                    <w:sz w:val="20"/>
                    <w:szCs w:val="20"/>
                  </w:rPr>
                </w:rPrChange>
              </w:rPr>
            </w:pPr>
            <w:ins w:id="3481" w:author="John Henderson" w:date="2011-11-29T14:54:00Z">
              <w:r w:rsidRPr="00A6480B">
                <w:rPr>
                  <w:rFonts w:ascii="Arial" w:hAnsi="Arial"/>
                  <w:sz w:val="20"/>
                  <w:szCs w:val="20"/>
                  <w:rPrChange w:id="3482" w:author="John Henderson" w:date="2011-11-29T15:00:00Z">
                    <w:rPr>
                      <w:rFonts w:ascii="Times" w:hAnsi="Times"/>
                      <w:sz w:val="20"/>
                      <w:szCs w:val="20"/>
                    </w:rPr>
                  </w:rPrChange>
                </w:rPr>
                <w:t>199175</w:t>
              </w:r>
            </w:ins>
          </w:p>
        </w:tc>
        <w:tc>
          <w:tcPr>
            <w:tcW w:w="0" w:type="auto"/>
            <w:shd w:val="clear" w:color="auto" w:fill="auto"/>
            <w:vAlign w:val="center"/>
          </w:tcPr>
          <w:p w:rsidR="00A90147" w:rsidRPr="00C00E0D" w:rsidRDefault="00A6480B" w:rsidP="00956957">
            <w:pPr>
              <w:numPr>
                <w:ins w:id="3483" w:author="John Henderson" w:date="2011-11-29T14:54:00Z"/>
              </w:numPr>
              <w:rPr>
                <w:ins w:id="3484" w:author="John Henderson" w:date="2011-11-29T14:54:00Z"/>
                <w:rFonts w:ascii="Arial" w:hAnsi="Arial"/>
                <w:sz w:val="20"/>
                <w:szCs w:val="20"/>
                <w:rPrChange w:id="3485" w:author="John Henderson" w:date="2011-11-29T15:00:00Z">
                  <w:rPr>
                    <w:ins w:id="3486" w:author="John Henderson" w:date="2011-11-29T14:54:00Z"/>
                    <w:rFonts w:ascii="Times" w:hAnsi="Times"/>
                    <w:sz w:val="20"/>
                    <w:szCs w:val="20"/>
                  </w:rPr>
                </w:rPrChange>
              </w:rPr>
            </w:pPr>
            <w:ins w:id="3487" w:author="John Henderson" w:date="2011-11-29T14:54:00Z">
              <w:r w:rsidRPr="00A6480B">
                <w:rPr>
                  <w:rFonts w:ascii="Arial" w:hAnsi="Arial"/>
                  <w:sz w:val="20"/>
                  <w:szCs w:val="20"/>
                  <w:rPrChange w:id="3488" w:author="John Henderson" w:date="2011-11-29T15:00:00Z">
                    <w:rPr>
                      <w:rFonts w:ascii="Times" w:hAnsi="Times"/>
                      <w:sz w:val="20"/>
                      <w:szCs w:val="20"/>
                    </w:rPr>
                  </w:rPrChange>
                </w:rPr>
                <w:t>11.2</w:t>
              </w:r>
            </w:ins>
          </w:p>
        </w:tc>
        <w:tc>
          <w:tcPr>
            <w:tcW w:w="0" w:type="auto"/>
            <w:shd w:val="clear" w:color="auto" w:fill="auto"/>
            <w:vAlign w:val="center"/>
          </w:tcPr>
          <w:p w:rsidR="00A90147" w:rsidRPr="00C00E0D" w:rsidRDefault="00A6480B" w:rsidP="00956957">
            <w:pPr>
              <w:numPr>
                <w:ins w:id="3489" w:author="John Henderson" w:date="2011-11-29T14:54:00Z"/>
              </w:numPr>
              <w:rPr>
                <w:ins w:id="3490" w:author="John Henderson" w:date="2011-11-29T14:54:00Z"/>
                <w:rFonts w:ascii="Arial" w:hAnsi="Arial"/>
                <w:sz w:val="20"/>
                <w:szCs w:val="20"/>
                <w:rPrChange w:id="3491" w:author="John Henderson" w:date="2011-11-29T15:00:00Z">
                  <w:rPr>
                    <w:ins w:id="3492" w:author="John Henderson" w:date="2011-11-29T14:54:00Z"/>
                    <w:rFonts w:ascii="Times" w:hAnsi="Times"/>
                    <w:sz w:val="20"/>
                    <w:szCs w:val="20"/>
                  </w:rPr>
                </w:rPrChange>
              </w:rPr>
            </w:pPr>
            <w:ins w:id="3493" w:author="John Henderson" w:date="2011-11-29T14:54:00Z">
              <w:r w:rsidRPr="00A6480B">
                <w:rPr>
                  <w:rFonts w:ascii="Arial" w:hAnsi="Arial"/>
                  <w:sz w:val="20"/>
                  <w:szCs w:val="20"/>
                  <w:rPrChange w:id="3494" w:author="John Henderson" w:date="2011-11-29T15:00:00Z">
                    <w:rPr>
                      <w:rFonts w:ascii="Times" w:hAnsi="Times"/>
                      <w:sz w:val="20"/>
                      <w:szCs w:val="20"/>
                    </w:rPr>
                  </w:rPrChange>
                </w:rPr>
                <w:t>11.0</w:t>
              </w:r>
            </w:ins>
          </w:p>
        </w:tc>
        <w:tc>
          <w:tcPr>
            <w:tcW w:w="0" w:type="auto"/>
            <w:shd w:val="clear" w:color="auto" w:fill="auto"/>
            <w:vAlign w:val="center"/>
          </w:tcPr>
          <w:p w:rsidR="00A90147" w:rsidRPr="003D01C1" w:rsidRDefault="00A6480B" w:rsidP="00956957">
            <w:pPr>
              <w:numPr>
                <w:ins w:id="3495" w:author="John Henderson" w:date="2011-11-29T14:54:00Z"/>
              </w:numPr>
              <w:rPr>
                <w:ins w:id="3496" w:author="John Henderson" w:date="2011-11-29T14:54:00Z"/>
                <w:rFonts w:ascii="Arial" w:hAnsi="Arial"/>
                <w:color w:val="008000"/>
                <w:sz w:val="20"/>
                <w:szCs w:val="20"/>
                <w:rPrChange w:id="3497" w:author="John Henderson" w:date="2011-11-29T15:04:00Z">
                  <w:rPr>
                    <w:ins w:id="3498" w:author="John Henderson" w:date="2011-11-29T14:54:00Z"/>
                    <w:rFonts w:ascii="Times" w:hAnsi="Times"/>
                    <w:sz w:val="20"/>
                    <w:szCs w:val="20"/>
                  </w:rPr>
                </w:rPrChange>
              </w:rPr>
            </w:pPr>
            <w:ins w:id="3499" w:author="John Henderson" w:date="2011-11-29T14:54:00Z">
              <w:r w:rsidRPr="00A6480B">
                <w:rPr>
                  <w:rFonts w:ascii="Arial" w:hAnsi="Arial"/>
                  <w:color w:val="008000"/>
                  <w:sz w:val="20"/>
                  <w:szCs w:val="20"/>
                  <w:rPrChange w:id="3500" w:author="John Henderson" w:date="2011-11-29T15:04:00Z">
                    <w:rPr>
                      <w:rFonts w:ascii="Times" w:hAnsi="Times"/>
                      <w:sz w:val="20"/>
                      <w:szCs w:val="20"/>
                    </w:rPr>
                  </w:rPrChange>
                </w:rPr>
                <w:t>0.2</w:t>
              </w:r>
            </w:ins>
          </w:p>
        </w:tc>
        <w:tc>
          <w:tcPr>
            <w:tcW w:w="0" w:type="auto"/>
            <w:shd w:val="clear" w:color="auto" w:fill="auto"/>
            <w:vAlign w:val="center"/>
          </w:tcPr>
          <w:p w:rsidR="00A90147" w:rsidRPr="00211BD6" w:rsidRDefault="00A6480B" w:rsidP="00956957">
            <w:pPr>
              <w:numPr>
                <w:ins w:id="3501" w:author="John Henderson" w:date="2011-11-29T14:54:00Z"/>
              </w:numPr>
              <w:rPr>
                <w:ins w:id="3502" w:author="John Henderson" w:date="2011-11-29T14:54:00Z"/>
                <w:rFonts w:ascii="Arial" w:hAnsi="Arial"/>
                <w:color w:val="008000"/>
                <w:sz w:val="20"/>
                <w:szCs w:val="20"/>
                <w:rPrChange w:id="3503" w:author="John Henderson" w:date="2011-11-29T15:04:00Z">
                  <w:rPr>
                    <w:ins w:id="3504" w:author="John Henderson" w:date="2011-11-29T14:54:00Z"/>
                    <w:rFonts w:ascii="Times" w:hAnsi="Times"/>
                    <w:sz w:val="20"/>
                    <w:szCs w:val="20"/>
                  </w:rPr>
                </w:rPrChange>
              </w:rPr>
            </w:pPr>
            <w:ins w:id="3505" w:author="John Henderson" w:date="2011-11-29T14:54:00Z">
              <w:r w:rsidRPr="00A6480B">
                <w:rPr>
                  <w:rFonts w:ascii="Arial" w:hAnsi="Arial"/>
                  <w:color w:val="008000"/>
                  <w:sz w:val="20"/>
                  <w:szCs w:val="20"/>
                  <w:rPrChange w:id="3506" w:author="John Henderson" w:date="2011-11-29T15:04:00Z">
                    <w:rPr>
                      <w:rFonts w:ascii="Times" w:hAnsi="Times"/>
                      <w:sz w:val="20"/>
                      <w:szCs w:val="20"/>
                    </w:rPr>
                  </w:rPrChange>
                </w:rPr>
                <w:t>1.9</w:t>
              </w:r>
            </w:ins>
          </w:p>
        </w:tc>
        <w:tc>
          <w:tcPr>
            <w:tcW w:w="0" w:type="auto"/>
            <w:shd w:val="clear" w:color="auto" w:fill="auto"/>
            <w:vAlign w:val="center"/>
          </w:tcPr>
          <w:p w:rsidR="00A90147" w:rsidRPr="00C00E0D" w:rsidRDefault="00A6480B" w:rsidP="00956957">
            <w:pPr>
              <w:numPr>
                <w:ins w:id="3507" w:author="John Henderson" w:date="2011-11-29T14:54:00Z"/>
              </w:numPr>
              <w:rPr>
                <w:ins w:id="3508" w:author="John Henderson" w:date="2011-11-29T14:54:00Z"/>
                <w:rFonts w:ascii="Arial" w:hAnsi="Arial"/>
                <w:sz w:val="20"/>
                <w:szCs w:val="20"/>
                <w:rPrChange w:id="3509" w:author="John Henderson" w:date="2011-11-29T15:00:00Z">
                  <w:rPr>
                    <w:ins w:id="3510" w:author="John Henderson" w:date="2011-11-29T14:54:00Z"/>
                    <w:rFonts w:ascii="Times" w:hAnsi="Times"/>
                    <w:sz w:val="20"/>
                    <w:szCs w:val="20"/>
                  </w:rPr>
                </w:rPrChange>
              </w:rPr>
            </w:pPr>
            <w:ins w:id="3511" w:author="John Henderson" w:date="2011-11-29T14:54:00Z">
              <w:r w:rsidRPr="00A6480B">
                <w:rPr>
                  <w:rFonts w:ascii="Arial" w:hAnsi="Arial"/>
                  <w:sz w:val="20"/>
                  <w:szCs w:val="20"/>
                  <w:rPrChange w:id="3512" w:author="John Henderson" w:date="2011-11-29T15:00:00Z">
                    <w:rPr>
                      <w:rFonts w:ascii="Times" w:hAnsi="Times"/>
                      <w:sz w:val="20"/>
                      <w:szCs w:val="20"/>
                    </w:rPr>
                  </w:rPrChange>
                </w:rPr>
                <w:t>2.4</w:t>
              </w:r>
            </w:ins>
          </w:p>
        </w:tc>
        <w:tc>
          <w:tcPr>
            <w:tcW w:w="0" w:type="auto"/>
            <w:shd w:val="clear" w:color="auto" w:fill="auto"/>
            <w:vAlign w:val="center"/>
          </w:tcPr>
          <w:p w:rsidR="00A90147" w:rsidRPr="007E6F49" w:rsidRDefault="00A6480B" w:rsidP="00956957">
            <w:pPr>
              <w:numPr>
                <w:ins w:id="3513" w:author="John Henderson" w:date="2011-11-29T14:54:00Z"/>
              </w:numPr>
              <w:rPr>
                <w:ins w:id="3514" w:author="John Henderson" w:date="2011-11-29T14:54:00Z"/>
                <w:rFonts w:ascii="Arial" w:hAnsi="Arial"/>
                <w:sz w:val="20"/>
                <w:szCs w:val="20"/>
                <w:rPrChange w:id="3515" w:author="John Henderson" w:date="2011-11-30T10:19:00Z">
                  <w:rPr>
                    <w:ins w:id="3516" w:author="John Henderson" w:date="2011-11-29T14:54:00Z"/>
                    <w:rFonts w:ascii="Times" w:hAnsi="Times"/>
                    <w:sz w:val="20"/>
                    <w:szCs w:val="20"/>
                  </w:rPr>
                </w:rPrChange>
              </w:rPr>
            </w:pPr>
            <w:ins w:id="3517" w:author="John Henderson" w:date="2011-11-29T14:54:00Z">
              <w:r w:rsidRPr="00A6480B">
                <w:rPr>
                  <w:rFonts w:ascii="Arial" w:hAnsi="Arial"/>
                  <w:sz w:val="20"/>
                  <w:szCs w:val="20"/>
                  <w:rPrChange w:id="3518" w:author="John Henderson" w:date="2011-11-30T10:19:00Z">
                    <w:rPr>
                      <w:rFonts w:ascii="Times" w:hAnsi="Times"/>
                      <w:sz w:val="20"/>
                      <w:szCs w:val="20"/>
                    </w:rPr>
                  </w:rPrChange>
                </w:rPr>
                <w:t>0.91</w:t>
              </w:r>
            </w:ins>
          </w:p>
        </w:tc>
        <w:tc>
          <w:tcPr>
            <w:tcW w:w="0" w:type="auto"/>
            <w:shd w:val="clear" w:color="auto" w:fill="auto"/>
            <w:vAlign w:val="center"/>
          </w:tcPr>
          <w:p w:rsidR="00A90147" w:rsidRPr="00C00E0D" w:rsidRDefault="00A6480B" w:rsidP="00956957">
            <w:pPr>
              <w:numPr>
                <w:ins w:id="3519" w:author="John Henderson" w:date="2011-11-29T14:54:00Z"/>
              </w:numPr>
              <w:rPr>
                <w:ins w:id="3520" w:author="John Henderson" w:date="2011-11-29T14:54:00Z"/>
                <w:rFonts w:ascii="Arial" w:hAnsi="Arial"/>
                <w:sz w:val="20"/>
                <w:szCs w:val="20"/>
                <w:rPrChange w:id="3521" w:author="John Henderson" w:date="2011-11-29T15:00:00Z">
                  <w:rPr>
                    <w:ins w:id="3522" w:author="John Henderson" w:date="2011-11-29T14:54:00Z"/>
                    <w:rFonts w:ascii="Times" w:hAnsi="Times"/>
                    <w:sz w:val="20"/>
                    <w:szCs w:val="20"/>
                  </w:rPr>
                </w:rPrChange>
              </w:rPr>
            </w:pPr>
            <w:ins w:id="3523" w:author="John Henderson" w:date="2011-11-29T14:54:00Z">
              <w:r w:rsidRPr="00A6480B">
                <w:rPr>
                  <w:rFonts w:ascii="Arial" w:hAnsi="Arial"/>
                  <w:sz w:val="20"/>
                  <w:szCs w:val="20"/>
                  <w:rPrChange w:id="3524" w:author="John Henderson" w:date="2011-11-29T15:00:00Z">
                    <w:rPr>
                      <w:rFonts w:ascii="Times" w:hAnsi="Times"/>
                      <w:sz w:val="20"/>
                      <w:szCs w:val="20"/>
                    </w:rPr>
                  </w:rPrChange>
                </w:rPr>
                <w:t>1.001</w:t>
              </w:r>
            </w:ins>
          </w:p>
        </w:tc>
      </w:tr>
    </w:tbl>
    <w:p w:rsidR="00A90147" w:rsidRDefault="00A90147" w:rsidP="00A90147">
      <w:pPr>
        <w:numPr>
          <w:ins w:id="3525" w:author="John Henderson" w:date="2011-11-29T14:54:00Z"/>
        </w:numPr>
        <w:rPr>
          <w:ins w:id="3526" w:author="John Henderson" w:date="2011-11-29T14:54:00Z"/>
        </w:rPr>
      </w:pPr>
    </w:p>
    <w:p w:rsidR="00F00AA1" w:rsidRDefault="00956957" w:rsidP="00F154DB">
      <w:pPr>
        <w:numPr>
          <w:ins w:id="3527" w:author="John Henderson" w:date="2011-11-29T14:52:00Z"/>
        </w:numPr>
        <w:tabs>
          <w:tab w:val="left" w:pos="10080"/>
        </w:tabs>
        <w:ind w:right="360"/>
        <w:rPr>
          <w:ins w:id="3528" w:author="John Henderson" w:date="2011-11-30T16:32:00Z"/>
          <w:rFonts w:ascii="Arial" w:hAnsi="Arial" w:cs="Times"/>
          <w:color w:val="000000"/>
        </w:rPr>
      </w:pPr>
      <w:ins w:id="3529" w:author="John Henderson" w:date="2011-11-29T15:10:00Z">
        <w:r>
          <w:rPr>
            <w:rFonts w:ascii="Arial" w:hAnsi="Arial" w:cs="Times"/>
            <w:color w:val="000000"/>
          </w:rPr>
          <w:t xml:space="preserve">Model performance was generally very good for all sensitivity runs for temperature. Summer correlation values </w:t>
        </w:r>
      </w:ins>
      <w:ins w:id="3530" w:author="John Henderson" w:date="2011-11-30T10:22:00Z">
        <w:r w:rsidR="00314C35">
          <w:rPr>
            <w:rFonts w:ascii="Arial" w:hAnsi="Arial" w:cs="Times"/>
            <w:color w:val="000000"/>
          </w:rPr>
          <w:t xml:space="preserve">were notably lower than for </w:t>
        </w:r>
      </w:ins>
      <w:ins w:id="3531" w:author="John Henderson" w:date="2011-11-29T15:10:00Z">
        <w:r>
          <w:rPr>
            <w:rFonts w:ascii="Arial" w:hAnsi="Arial" w:cs="Times"/>
            <w:color w:val="000000"/>
          </w:rPr>
          <w:t>winter.</w:t>
        </w:r>
      </w:ins>
      <w:ins w:id="3532" w:author="John Henderson" w:date="2011-11-29T15:11:00Z">
        <w:r>
          <w:rPr>
            <w:rFonts w:ascii="Arial" w:hAnsi="Arial" w:cs="Times"/>
            <w:color w:val="000000"/>
          </w:rPr>
          <w:t xml:space="preserve"> </w:t>
        </w:r>
      </w:ins>
      <w:ins w:id="3533" w:author="John Henderson" w:date="2011-11-29T15:12:00Z">
        <w:r w:rsidR="00A2148E">
          <w:rPr>
            <w:rFonts w:ascii="Arial" w:hAnsi="Arial" w:cs="Times"/>
            <w:color w:val="000000"/>
          </w:rPr>
          <w:t xml:space="preserve">It is anticipated that correlation values </w:t>
        </w:r>
      </w:ins>
      <w:ins w:id="3534" w:author="John Henderson" w:date="2011-11-29T15:16:00Z">
        <w:r w:rsidR="00A2148E">
          <w:rPr>
            <w:rFonts w:ascii="Arial" w:hAnsi="Arial" w:cs="Times"/>
            <w:color w:val="000000"/>
          </w:rPr>
          <w:t>will be</w:t>
        </w:r>
      </w:ins>
      <w:ins w:id="3535" w:author="John Henderson" w:date="2011-11-29T15:12:00Z">
        <w:r w:rsidR="00A2148E">
          <w:rPr>
            <w:rFonts w:ascii="Arial" w:hAnsi="Arial" w:cs="Times"/>
            <w:color w:val="000000"/>
          </w:rPr>
          <w:t xml:space="preserve"> lower during periods of more uniform temperature</w:t>
        </w:r>
      </w:ins>
      <w:ins w:id="3536" w:author="John Henderson" w:date="2011-11-29T15:35:00Z">
        <w:r w:rsidR="008926C8">
          <w:rPr>
            <w:rFonts w:ascii="Arial" w:hAnsi="Arial" w:cs="Times"/>
            <w:color w:val="000000"/>
          </w:rPr>
          <w:t>, such as during the summer,</w:t>
        </w:r>
      </w:ins>
      <w:ins w:id="3537" w:author="John Henderson" w:date="2011-11-29T15:12:00Z">
        <w:r w:rsidR="00A2148E">
          <w:rPr>
            <w:rFonts w:ascii="Arial" w:hAnsi="Arial" w:cs="Times"/>
            <w:color w:val="000000"/>
          </w:rPr>
          <w:t xml:space="preserve"> </w:t>
        </w:r>
      </w:ins>
      <w:ins w:id="3538" w:author="John Henderson" w:date="2011-11-29T15:13:00Z">
        <w:r w:rsidR="00A2148E">
          <w:rPr>
            <w:rFonts w:ascii="Arial" w:hAnsi="Arial" w:cs="Times"/>
            <w:color w:val="000000"/>
          </w:rPr>
          <w:t>with short-term periods of cooling</w:t>
        </w:r>
      </w:ins>
      <w:ins w:id="3539" w:author="John Henderson" w:date="2011-11-29T15:12:00Z">
        <w:r w:rsidR="00A2148E">
          <w:rPr>
            <w:rFonts w:ascii="Arial" w:hAnsi="Arial" w:cs="Times"/>
            <w:color w:val="000000"/>
          </w:rPr>
          <w:t xml:space="preserve"> driven largely </w:t>
        </w:r>
      </w:ins>
      <w:ins w:id="3540" w:author="John Henderson" w:date="2011-11-29T15:13:00Z">
        <w:r w:rsidR="00A2148E">
          <w:rPr>
            <w:rFonts w:ascii="Arial" w:hAnsi="Arial" w:cs="Times"/>
            <w:color w:val="000000"/>
          </w:rPr>
          <w:t xml:space="preserve">by </w:t>
        </w:r>
      </w:ins>
      <w:ins w:id="3541" w:author="John Henderson" w:date="2011-11-29T15:35:00Z">
        <w:r w:rsidR="008926C8">
          <w:rPr>
            <w:rFonts w:ascii="Arial" w:hAnsi="Arial" w:cs="Times"/>
            <w:color w:val="000000"/>
          </w:rPr>
          <w:t xml:space="preserve">less predictable </w:t>
        </w:r>
      </w:ins>
      <w:ins w:id="3542" w:author="John Henderson" w:date="2011-11-29T15:13:00Z">
        <w:r w:rsidR="00A2148E">
          <w:rPr>
            <w:rFonts w:ascii="Arial" w:hAnsi="Arial" w:cs="Times"/>
            <w:color w:val="000000"/>
          </w:rPr>
          <w:t xml:space="preserve">diurnal </w:t>
        </w:r>
      </w:ins>
      <w:ins w:id="3543" w:author="John Henderson" w:date="2011-11-29T15:12:00Z">
        <w:r w:rsidR="00A2148E">
          <w:rPr>
            <w:rFonts w:ascii="Arial" w:hAnsi="Arial" w:cs="Times"/>
            <w:color w:val="000000"/>
          </w:rPr>
          <w:t xml:space="preserve">convection. Mean bias values fell within target values, </w:t>
        </w:r>
      </w:ins>
      <w:ins w:id="3544" w:author="John Henderson" w:date="2011-11-29T15:36:00Z">
        <w:r w:rsidR="008926C8">
          <w:rPr>
            <w:rFonts w:ascii="Arial" w:hAnsi="Arial" w:cs="Times"/>
            <w:color w:val="000000"/>
          </w:rPr>
          <w:t xml:space="preserve">as did </w:t>
        </w:r>
      </w:ins>
      <w:ins w:id="3545" w:author="John Henderson" w:date="2011-11-29T15:12:00Z">
        <w:r w:rsidR="00A2148E">
          <w:rPr>
            <w:rFonts w:ascii="Arial" w:hAnsi="Arial" w:cs="Times"/>
            <w:color w:val="000000"/>
          </w:rPr>
          <w:t>MAE values</w:t>
        </w:r>
      </w:ins>
      <w:ins w:id="3546" w:author="John Henderson" w:date="2011-11-29T15:36:00Z">
        <w:r w:rsidR="008926C8">
          <w:rPr>
            <w:rFonts w:ascii="Arial" w:hAnsi="Arial" w:cs="Times"/>
            <w:color w:val="000000"/>
          </w:rPr>
          <w:t>, except</w:t>
        </w:r>
      </w:ins>
      <w:ins w:id="3547" w:author="John Henderson" w:date="2011-11-29T15:12:00Z">
        <w:r w:rsidR="008926C8">
          <w:rPr>
            <w:rFonts w:ascii="Arial" w:hAnsi="Arial" w:cs="Times"/>
            <w:color w:val="000000"/>
          </w:rPr>
          <w:t xml:space="preserve"> for the winter period for runs that utilized the px-acm2 </w:t>
        </w:r>
      </w:ins>
      <w:ins w:id="3548" w:author="John Henderson" w:date="2011-11-29T15:38:00Z">
        <w:r w:rsidR="008926C8">
          <w:rPr>
            <w:rFonts w:ascii="Arial" w:hAnsi="Arial" w:cs="Times"/>
            <w:color w:val="000000"/>
          </w:rPr>
          <w:t>parameterizations.</w:t>
        </w:r>
      </w:ins>
      <w:ins w:id="3549" w:author="John Henderson" w:date="2011-11-30T10:22:00Z">
        <w:r w:rsidR="000A643C">
          <w:rPr>
            <w:rFonts w:ascii="Arial" w:hAnsi="Arial" w:cs="Times"/>
            <w:color w:val="000000"/>
          </w:rPr>
          <w:t xml:space="preserve"> These runs had gross errors of slightly larger than the target of 2 degrees Celsius.</w:t>
        </w:r>
      </w:ins>
    </w:p>
    <w:p w:rsidR="008926C8" w:rsidRDefault="00F00AA1" w:rsidP="00F154DB">
      <w:pPr>
        <w:numPr>
          <w:ins w:id="3550" w:author="John Henderson" w:date="2011-11-29T15:38:00Z"/>
        </w:numPr>
        <w:tabs>
          <w:tab w:val="left" w:pos="10080"/>
        </w:tabs>
        <w:ind w:right="360"/>
        <w:rPr>
          <w:ins w:id="3551" w:author="John Henderson" w:date="2011-11-29T15:38:00Z"/>
          <w:rFonts w:ascii="Arial" w:hAnsi="Arial" w:cs="Times"/>
          <w:color w:val="000000"/>
        </w:rPr>
      </w:pPr>
      <w:ins w:id="3552" w:author="John Henderson" w:date="2011-11-30T16:32:00Z">
        <w:r>
          <w:rPr>
            <w:rFonts w:ascii="Arial" w:hAnsi="Arial" w:cs="Times"/>
            <w:color w:val="000000"/>
          </w:rPr>
          <w:br w:type="page"/>
        </w:r>
      </w:ins>
    </w:p>
    <w:p w:rsidR="00A762FF" w:rsidRDefault="00A6480B">
      <w:pPr>
        <w:pStyle w:val="Heading3"/>
        <w:numPr>
          <w:ins w:id="3553" w:author="John Henderson" w:date="2011-11-30T10:28:00Z"/>
        </w:numPr>
        <w:rPr>
          <w:ins w:id="3554" w:author="John Henderson" w:date="2011-11-30T10:26:00Z"/>
          <w:rFonts w:ascii="Arial" w:hAnsi="Arial"/>
          <w:rPrChange w:id="3555" w:author="John Henderson" w:date="2011-11-30T10:28:00Z">
            <w:rPr>
              <w:ins w:id="3556" w:author="John Henderson" w:date="2011-11-30T10:26:00Z"/>
            </w:rPr>
          </w:rPrChange>
        </w:rPr>
        <w:pPrChange w:id="3557" w:author="John Henderson" w:date="2011-11-30T10:28:00Z">
          <w:pPr>
            <w:tabs>
              <w:tab w:val="left" w:pos="10080"/>
            </w:tabs>
            <w:ind w:right="360"/>
          </w:pPr>
        </w:pPrChange>
      </w:pPr>
      <w:ins w:id="3558" w:author="John Henderson" w:date="2011-11-30T10:26:00Z">
        <w:r w:rsidRPr="00A6480B">
          <w:rPr>
            <w:rFonts w:ascii="Arial" w:hAnsi="Arial"/>
            <w:rPrChange w:id="3559" w:author="John Henderson" w:date="2011-11-30T10:28:00Z">
              <w:rPr/>
            </w:rPrChange>
          </w:rPr>
          <w:t>Relative Humidity</w:t>
        </w:r>
      </w:ins>
    </w:p>
    <w:p w:rsidR="000A643C" w:rsidRDefault="000A643C" w:rsidP="00F154DB">
      <w:pPr>
        <w:numPr>
          <w:ins w:id="3560" w:author="John Henderson" w:date="2011-11-30T10:26:00Z"/>
        </w:numPr>
        <w:tabs>
          <w:tab w:val="left" w:pos="10080"/>
        </w:tabs>
        <w:ind w:right="360"/>
        <w:rPr>
          <w:ins w:id="3561" w:author="John Henderson" w:date="2011-11-30T10:26:00Z"/>
          <w:rFonts w:ascii="Arial" w:hAnsi="Arial" w:cs="Times"/>
          <w:color w:val="000000"/>
        </w:rPr>
      </w:pPr>
    </w:p>
    <w:p w:rsidR="000A643C" w:rsidRPr="00220F84" w:rsidRDefault="00A6480B" w:rsidP="000A643C">
      <w:pPr>
        <w:numPr>
          <w:ins w:id="3562" w:author="John Henderson" w:date="2011-11-30T10:27:00Z"/>
        </w:numPr>
        <w:tabs>
          <w:tab w:val="left" w:pos="10080"/>
        </w:tabs>
        <w:ind w:right="360"/>
        <w:rPr>
          <w:ins w:id="3563" w:author="John Henderson" w:date="2011-11-30T10:27:00Z"/>
          <w:rFonts w:ascii="Arial" w:hAnsi="Arial" w:cs="Times"/>
          <w:b/>
          <w:color w:val="000000"/>
          <w:sz w:val="20"/>
          <w:rPrChange w:id="3564" w:author="John Henderson" w:date="2011-11-30T10:29:00Z">
            <w:rPr>
              <w:ins w:id="3565" w:author="John Henderson" w:date="2011-11-30T10:27:00Z"/>
              <w:rFonts w:ascii="Arial" w:hAnsi="Arial" w:cs="Times"/>
              <w:color w:val="000000"/>
            </w:rPr>
          </w:rPrChange>
        </w:rPr>
      </w:pPr>
      <w:ins w:id="3566" w:author="John Henderson" w:date="2011-11-30T10:27:00Z">
        <w:r w:rsidRPr="00A6480B">
          <w:rPr>
            <w:rFonts w:ascii="Arial" w:hAnsi="Arial" w:cs="Times"/>
            <w:b/>
            <w:color w:val="000000"/>
            <w:sz w:val="20"/>
            <w:rPrChange w:id="3567" w:author="John Henderson" w:date="2011-11-30T10:29:00Z">
              <w:rPr>
                <w:rFonts w:ascii="Arial" w:hAnsi="Arial" w:cs="Times"/>
                <w:color w:val="000000"/>
              </w:rPr>
            </w:rPrChange>
          </w:rPr>
          <w:t>Summer RH</w:t>
        </w:r>
      </w:ins>
      <w:ins w:id="3568" w:author="John Henderson" w:date="2011-11-30T11:01:00Z">
        <w:r w:rsidR="006026A0">
          <w:rPr>
            <w:rFonts w:ascii="Arial" w:hAnsi="Arial" w:cs="Times"/>
            <w:b/>
            <w:color w:val="000000"/>
            <w:sz w:val="20"/>
          </w:rPr>
          <w:t xml:space="preserve"> %</w:t>
        </w:r>
      </w:ins>
    </w:p>
    <w:tbl>
      <w:tblPr>
        <w:tblW w:w="0" w:type="auto"/>
        <w:tblCellSpacing w:w="0" w:type="dxa"/>
        <w:tblCellMar>
          <w:left w:w="0" w:type="dxa"/>
          <w:right w:w="0" w:type="dxa"/>
        </w:tblCellMar>
        <w:tblLook w:val="0000"/>
      </w:tblPr>
      <w:tblGrid>
        <w:gridCol w:w="2360"/>
        <w:gridCol w:w="893"/>
        <w:gridCol w:w="705"/>
        <w:gridCol w:w="1028"/>
        <w:gridCol w:w="635"/>
        <w:gridCol w:w="1056"/>
        <w:gridCol w:w="1270"/>
        <w:gridCol w:w="1243"/>
        <w:gridCol w:w="1280"/>
      </w:tblGrid>
      <w:tr w:rsidR="00E16F90" w:rsidRPr="005A616E">
        <w:trPr>
          <w:tblCellSpacing w:w="0" w:type="dxa"/>
          <w:ins w:id="3569" w:author="John Henderson" w:date="2011-11-30T10:38:00Z"/>
        </w:trPr>
        <w:tc>
          <w:tcPr>
            <w:tcW w:w="0" w:type="auto"/>
            <w:shd w:val="clear" w:color="auto" w:fill="auto"/>
            <w:vAlign w:val="center"/>
          </w:tcPr>
          <w:p w:rsidR="00E16F90" w:rsidRPr="00E16F90" w:rsidRDefault="00A6480B" w:rsidP="00E92EC4">
            <w:pPr>
              <w:numPr>
                <w:ins w:id="3570" w:author="John Henderson" w:date="2011-11-30T10:38:00Z"/>
              </w:numPr>
              <w:rPr>
                <w:ins w:id="3571" w:author="John Henderson" w:date="2011-11-30T10:38:00Z"/>
                <w:rFonts w:ascii="Arial" w:hAnsi="Arial"/>
                <w:sz w:val="20"/>
                <w:szCs w:val="20"/>
                <w:rPrChange w:id="3572" w:author="John Henderson" w:date="2011-11-30T10:39:00Z">
                  <w:rPr>
                    <w:ins w:id="3573" w:author="John Henderson" w:date="2011-11-30T10:38:00Z"/>
                    <w:rFonts w:ascii="Times" w:hAnsi="Times"/>
                    <w:sz w:val="20"/>
                    <w:szCs w:val="20"/>
                  </w:rPr>
                </w:rPrChange>
              </w:rPr>
            </w:pPr>
            <w:ins w:id="3574" w:author="John Henderson" w:date="2011-11-30T10:38:00Z">
              <w:r w:rsidRPr="00A6480B">
                <w:rPr>
                  <w:rFonts w:ascii="Arial" w:hAnsi="Arial"/>
                  <w:sz w:val="20"/>
                  <w:szCs w:val="20"/>
                  <w:rPrChange w:id="3575" w:author="John Henderson" w:date="2011-11-30T10:39:00Z">
                    <w:rPr>
                      <w:rFonts w:ascii="Times" w:hAnsi="Times"/>
                      <w:sz w:val="20"/>
                      <w:szCs w:val="20"/>
                    </w:rPr>
                  </w:rPrChange>
                </w:rPr>
                <w:t>Run</w:t>
              </w:r>
            </w:ins>
          </w:p>
        </w:tc>
        <w:tc>
          <w:tcPr>
            <w:tcW w:w="0" w:type="auto"/>
            <w:shd w:val="clear" w:color="auto" w:fill="auto"/>
            <w:vAlign w:val="center"/>
          </w:tcPr>
          <w:p w:rsidR="00E16F90" w:rsidRPr="00E16F90" w:rsidRDefault="00A6480B" w:rsidP="00E92EC4">
            <w:pPr>
              <w:numPr>
                <w:ins w:id="3576" w:author="John Henderson" w:date="2011-11-30T10:38:00Z"/>
              </w:numPr>
              <w:rPr>
                <w:ins w:id="3577" w:author="John Henderson" w:date="2011-11-30T10:38:00Z"/>
                <w:rFonts w:ascii="Arial" w:hAnsi="Arial"/>
                <w:sz w:val="20"/>
                <w:szCs w:val="20"/>
                <w:rPrChange w:id="3578" w:author="John Henderson" w:date="2011-11-30T10:39:00Z">
                  <w:rPr>
                    <w:ins w:id="3579" w:author="John Henderson" w:date="2011-11-30T10:38:00Z"/>
                    <w:rFonts w:ascii="Times" w:hAnsi="Times"/>
                    <w:sz w:val="20"/>
                    <w:szCs w:val="20"/>
                  </w:rPr>
                </w:rPrChange>
              </w:rPr>
            </w:pPr>
            <w:ins w:id="3580" w:author="John Henderson" w:date="2011-11-30T10:38:00Z">
              <w:r w:rsidRPr="00A6480B">
                <w:rPr>
                  <w:rFonts w:ascii="Arial" w:hAnsi="Arial"/>
                  <w:sz w:val="20"/>
                  <w:szCs w:val="20"/>
                  <w:rPrChange w:id="3581" w:author="John Henderson" w:date="2011-11-30T10:39:00Z">
                    <w:rPr>
                      <w:rFonts w:ascii="Times" w:hAnsi="Times"/>
                      <w:sz w:val="20"/>
                      <w:szCs w:val="20"/>
                    </w:rPr>
                  </w:rPrChange>
                </w:rPr>
                <w:t xml:space="preserve">Number of </w:t>
              </w:r>
              <w:proofErr w:type="spellStart"/>
              <w:r w:rsidRPr="00A6480B">
                <w:rPr>
                  <w:rFonts w:ascii="Arial" w:hAnsi="Arial"/>
                  <w:sz w:val="20"/>
                  <w:szCs w:val="20"/>
                  <w:rPrChange w:id="3582" w:author="John Henderson" w:date="2011-11-30T10:39:00Z">
                    <w:rPr>
                      <w:rFonts w:ascii="Times" w:hAnsi="Times"/>
                      <w:sz w:val="20"/>
                      <w:szCs w:val="20"/>
                    </w:rPr>
                  </w:rPrChange>
                </w:rPr>
                <w:t>Obs</w:t>
              </w:r>
              <w:proofErr w:type="spellEnd"/>
            </w:ins>
          </w:p>
        </w:tc>
        <w:tc>
          <w:tcPr>
            <w:tcW w:w="0" w:type="auto"/>
            <w:shd w:val="clear" w:color="auto" w:fill="auto"/>
            <w:vAlign w:val="center"/>
          </w:tcPr>
          <w:p w:rsidR="00E16F90" w:rsidRPr="00E16F90" w:rsidRDefault="00A6480B" w:rsidP="00E92EC4">
            <w:pPr>
              <w:numPr>
                <w:ins w:id="3583" w:author="John Henderson" w:date="2011-11-30T10:38:00Z"/>
              </w:numPr>
              <w:rPr>
                <w:ins w:id="3584" w:author="John Henderson" w:date="2011-11-30T10:38:00Z"/>
                <w:rFonts w:ascii="Arial" w:hAnsi="Arial"/>
                <w:sz w:val="20"/>
                <w:szCs w:val="20"/>
                <w:rPrChange w:id="3585" w:author="John Henderson" w:date="2011-11-30T10:39:00Z">
                  <w:rPr>
                    <w:ins w:id="3586" w:author="John Henderson" w:date="2011-11-30T10:38:00Z"/>
                    <w:rFonts w:ascii="Times" w:hAnsi="Times"/>
                    <w:sz w:val="20"/>
                    <w:szCs w:val="20"/>
                  </w:rPr>
                </w:rPrChange>
              </w:rPr>
            </w:pPr>
            <w:ins w:id="3587" w:author="John Henderson" w:date="2011-11-30T10:38:00Z">
              <w:r w:rsidRPr="00A6480B">
                <w:rPr>
                  <w:rFonts w:ascii="Arial" w:hAnsi="Arial"/>
                  <w:sz w:val="20"/>
                  <w:szCs w:val="20"/>
                  <w:rPrChange w:id="3588" w:author="John Henderson" w:date="2011-11-30T10:39:00Z">
                    <w:rPr>
                      <w:rFonts w:ascii="Times" w:hAnsi="Times"/>
                      <w:sz w:val="20"/>
                      <w:szCs w:val="20"/>
                    </w:rPr>
                  </w:rPrChange>
                </w:rPr>
                <w:t>Model Mean</w:t>
              </w:r>
            </w:ins>
          </w:p>
        </w:tc>
        <w:tc>
          <w:tcPr>
            <w:tcW w:w="0" w:type="auto"/>
            <w:shd w:val="clear" w:color="auto" w:fill="auto"/>
            <w:vAlign w:val="center"/>
          </w:tcPr>
          <w:p w:rsidR="00E16F90" w:rsidRPr="00E16F90" w:rsidRDefault="00A6480B" w:rsidP="00E92EC4">
            <w:pPr>
              <w:numPr>
                <w:ins w:id="3589" w:author="John Henderson" w:date="2011-11-30T10:38:00Z"/>
              </w:numPr>
              <w:rPr>
                <w:ins w:id="3590" w:author="John Henderson" w:date="2011-11-30T10:38:00Z"/>
                <w:rFonts w:ascii="Arial" w:hAnsi="Arial"/>
                <w:sz w:val="20"/>
                <w:szCs w:val="20"/>
                <w:rPrChange w:id="3591" w:author="John Henderson" w:date="2011-11-30T10:39:00Z">
                  <w:rPr>
                    <w:ins w:id="3592" w:author="John Henderson" w:date="2011-11-30T10:38:00Z"/>
                    <w:rFonts w:ascii="Times" w:hAnsi="Times"/>
                    <w:sz w:val="20"/>
                    <w:szCs w:val="20"/>
                  </w:rPr>
                </w:rPrChange>
              </w:rPr>
            </w:pPr>
            <w:ins w:id="3593" w:author="John Henderson" w:date="2011-11-30T10:38:00Z">
              <w:r w:rsidRPr="00A6480B">
                <w:rPr>
                  <w:rFonts w:ascii="Arial" w:hAnsi="Arial"/>
                  <w:sz w:val="20"/>
                  <w:szCs w:val="20"/>
                  <w:rPrChange w:id="3594" w:author="John Henderson" w:date="2011-11-30T10:39:00Z">
                    <w:rPr>
                      <w:rFonts w:ascii="Times" w:hAnsi="Times"/>
                      <w:sz w:val="20"/>
                      <w:szCs w:val="20"/>
                    </w:rPr>
                  </w:rPrChange>
                </w:rPr>
                <w:t>Observed Mean</w:t>
              </w:r>
            </w:ins>
          </w:p>
        </w:tc>
        <w:tc>
          <w:tcPr>
            <w:tcW w:w="0" w:type="auto"/>
            <w:shd w:val="clear" w:color="auto" w:fill="auto"/>
            <w:vAlign w:val="center"/>
          </w:tcPr>
          <w:p w:rsidR="00E16F90" w:rsidRPr="00E16F90" w:rsidRDefault="00A6480B" w:rsidP="00E92EC4">
            <w:pPr>
              <w:numPr>
                <w:ins w:id="3595" w:author="John Henderson" w:date="2011-11-30T10:38:00Z"/>
              </w:numPr>
              <w:rPr>
                <w:ins w:id="3596" w:author="John Henderson" w:date="2011-11-30T10:38:00Z"/>
                <w:rFonts w:ascii="Arial" w:hAnsi="Arial"/>
                <w:sz w:val="20"/>
                <w:szCs w:val="20"/>
                <w:rPrChange w:id="3597" w:author="John Henderson" w:date="2011-11-30T10:39:00Z">
                  <w:rPr>
                    <w:ins w:id="3598" w:author="John Henderson" w:date="2011-11-30T10:38:00Z"/>
                    <w:rFonts w:ascii="Times" w:hAnsi="Times"/>
                    <w:sz w:val="20"/>
                    <w:szCs w:val="20"/>
                  </w:rPr>
                </w:rPrChange>
              </w:rPr>
            </w:pPr>
            <w:ins w:id="3599" w:author="John Henderson" w:date="2011-11-30T10:38:00Z">
              <w:r w:rsidRPr="00A6480B">
                <w:rPr>
                  <w:rFonts w:ascii="Arial" w:hAnsi="Arial"/>
                  <w:sz w:val="20"/>
                  <w:szCs w:val="20"/>
                  <w:rPrChange w:id="3600" w:author="John Henderson" w:date="2011-11-30T10:39:00Z">
                    <w:rPr>
                      <w:rFonts w:ascii="Times" w:hAnsi="Times"/>
                      <w:sz w:val="20"/>
                      <w:szCs w:val="20"/>
                    </w:rPr>
                  </w:rPrChange>
                </w:rPr>
                <w:t>Mean Bias</w:t>
              </w:r>
            </w:ins>
          </w:p>
        </w:tc>
        <w:tc>
          <w:tcPr>
            <w:tcW w:w="0" w:type="auto"/>
            <w:shd w:val="clear" w:color="auto" w:fill="auto"/>
            <w:vAlign w:val="center"/>
          </w:tcPr>
          <w:p w:rsidR="00E16F90" w:rsidRPr="00E16F90" w:rsidRDefault="00A6480B" w:rsidP="00E92EC4">
            <w:pPr>
              <w:numPr>
                <w:ins w:id="3601" w:author="John Henderson" w:date="2011-11-30T10:38:00Z"/>
              </w:numPr>
              <w:rPr>
                <w:ins w:id="3602" w:author="John Henderson" w:date="2011-11-30T10:38:00Z"/>
                <w:rFonts w:ascii="Arial" w:hAnsi="Arial"/>
                <w:sz w:val="20"/>
                <w:szCs w:val="20"/>
                <w:rPrChange w:id="3603" w:author="John Henderson" w:date="2011-11-30T10:39:00Z">
                  <w:rPr>
                    <w:ins w:id="3604" w:author="John Henderson" w:date="2011-11-30T10:38:00Z"/>
                    <w:rFonts w:ascii="Times" w:hAnsi="Times"/>
                    <w:sz w:val="20"/>
                    <w:szCs w:val="20"/>
                  </w:rPr>
                </w:rPrChange>
              </w:rPr>
            </w:pPr>
            <w:ins w:id="3605" w:author="John Henderson" w:date="2011-11-30T10:38:00Z">
              <w:r w:rsidRPr="00A6480B">
                <w:rPr>
                  <w:rFonts w:ascii="Arial" w:hAnsi="Arial"/>
                  <w:sz w:val="20"/>
                  <w:szCs w:val="20"/>
                  <w:rPrChange w:id="3606" w:author="John Henderson" w:date="2011-11-30T10:39:00Z">
                    <w:rPr>
                      <w:rFonts w:ascii="Times" w:hAnsi="Times"/>
                      <w:sz w:val="20"/>
                      <w:szCs w:val="20"/>
                    </w:rPr>
                  </w:rPrChange>
                </w:rPr>
                <w:t>Mean Absolute Error</w:t>
              </w:r>
            </w:ins>
          </w:p>
        </w:tc>
        <w:tc>
          <w:tcPr>
            <w:tcW w:w="0" w:type="auto"/>
            <w:shd w:val="clear" w:color="auto" w:fill="auto"/>
            <w:vAlign w:val="center"/>
          </w:tcPr>
          <w:p w:rsidR="00E16F90" w:rsidRPr="00E16F90" w:rsidRDefault="00A6480B" w:rsidP="00E92EC4">
            <w:pPr>
              <w:numPr>
                <w:ins w:id="3607" w:author="John Henderson" w:date="2011-11-30T10:38:00Z"/>
              </w:numPr>
              <w:rPr>
                <w:ins w:id="3608" w:author="John Henderson" w:date="2011-11-30T10:38:00Z"/>
                <w:rFonts w:ascii="Arial" w:hAnsi="Arial"/>
                <w:sz w:val="20"/>
                <w:szCs w:val="20"/>
                <w:rPrChange w:id="3609" w:author="John Henderson" w:date="2011-11-30T10:39:00Z">
                  <w:rPr>
                    <w:ins w:id="3610" w:author="John Henderson" w:date="2011-11-30T10:38:00Z"/>
                    <w:rFonts w:ascii="Times" w:hAnsi="Times"/>
                    <w:sz w:val="20"/>
                    <w:szCs w:val="20"/>
                  </w:rPr>
                </w:rPrChange>
              </w:rPr>
            </w:pPr>
            <w:ins w:id="3611" w:author="John Henderson" w:date="2011-11-30T10:38:00Z">
              <w:r w:rsidRPr="00A6480B">
                <w:rPr>
                  <w:rFonts w:ascii="Arial" w:hAnsi="Arial"/>
                  <w:sz w:val="20"/>
                  <w:szCs w:val="20"/>
                  <w:rPrChange w:id="3612" w:author="John Henderson" w:date="2011-11-30T10:39:00Z">
                    <w:rPr>
                      <w:rFonts w:ascii="Times" w:hAnsi="Times"/>
                      <w:sz w:val="20"/>
                      <w:szCs w:val="20"/>
                    </w:rPr>
                  </w:rPrChange>
                </w:rPr>
                <w:t>Root Mean Square Deviation</w:t>
              </w:r>
            </w:ins>
          </w:p>
        </w:tc>
        <w:tc>
          <w:tcPr>
            <w:tcW w:w="0" w:type="auto"/>
            <w:shd w:val="clear" w:color="auto" w:fill="auto"/>
            <w:vAlign w:val="center"/>
          </w:tcPr>
          <w:p w:rsidR="00E16F90" w:rsidRPr="00E16F90" w:rsidRDefault="00A6480B" w:rsidP="00E92EC4">
            <w:pPr>
              <w:numPr>
                <w:ins w:id="3613" w:author="John Henderson" w:date="2011-11-30T10:38:00Z"/>
              </w:numPr>
              <w:rPr>
                <w:ins w:id="3614" w:author="John Henderson" w:date="2011-11-30T10:38:00Z"/>
                <w:rFonts w:ascii="Arial" w:hAnsi="Arial"/>
                <w:sz w:val="20"/>
                <w:szCs w:val="20"/>
                <w:rPrChange w:id="3615" w:author="John Henderson" w:date="2011-11-30T10:39:00Z">
                  <w:rPr>
                    <w:ins w:id="3616" w:author="John Henderson" w:date="2011-11-30T10:38:00Z"/>
                    <w:rFonts w:ascii="Times" w:hAnsi="Times"/>
                    <w:sz w:val="20"/>
                    <w:szCs w:val="20"/>
                  </w:rPr>
                </w:rPrChange>
              </w:rPr>
            </w:pPr>
            <w:ins w:id="3617" w:author="John Henderson" w:date="2011-11-30T10:38:00Z">
              <w:r w:rsidRPr="00A6480B">
                <w:rPr>
                  <w:rFonts w:ascii="Arial" w:hAnsi="Arial"/>
                  <w:sz w:val="20"/>
                  <w:szCs w:val="20"/>
                  <w:rPrChange w:id="3618" w:author="John Henderson" w:date="2011-11-30T10:39:00Z">
                    <w:rPr>
                      <w:rFonts w:ascii="Times" w:hAnsi="Times"/>
                      <w:sz w:val="20"/>
                      <w:szCs w:val="20"/>
                    </w:rPr>
                  </w:rPrChange>
                </w:rPr>
                <w:t>Correlation Coefficient</w:t>
              </w:r>
            </w:ins>
          </w:p>
        </w:tc>
        <w:tc>
          <w:tcPr>
            <w:tcW w:w="0" w:type="auto"/>
            <w:shd w:val="clear" w:color="auto" w:fill="auto"/>
            <w:vAlign w:val="center"/>
          </w:tcPr>
          <w:p w:rsidR="00E16F90" w:rsidRPr="00E16F90" w:rsidRDefault="00A6480B" w:rsidP="00E92EC4">
            <w:pPr>
              <w:numPr>
                <w:ins w:id="3619" w:author="John Henderson" w:date="2011-11-30T10:38:00Z"/>
              </w:numPr>
              <w:rPr>
                <w:ins w:id="3620" w:author="John Henderson" w:date="2011-11-30T10:38:00Z"/>
                <w:rFonts w:ascii="Arial" w:hAnsi="Arial"/>
                <w:sz w:val="20"/>
                <w:szCs w:val="20"/>
                <w:rPrChange w:id="3621" w:author="John Henderson" w:date="2011-11-30T10:39:00Z">
                  <w:rPr>
                    <w:ins w:id="3622" w:author="John Henderson" w:date="2011-11-30T10:38:00Z"/>
                    <w:rFonts w:ascii="Times" w:hAnsi="Times"/>
                    <w:sz w:val="20"/>
                    <w:szCs w:val="20"/>
                  </w:rPr>
                </w:rPrChange>
              </w:rPr>
            </w:pPr>
            <w:ins w:id="3623" w:author="John Henderson" w:date="2011-11-30T10:38:00Z">
              <w:r w:rsidRPr="00A6480B">
                <w:rPr>
                  <w:rFonts w:ascii="Arial" w:hAnsi="Arial"/>
                  <w:sz w:val="20"/>
                  <w:szCs w:val="20"/>
                  <w:rPrChange w:id="3624" w:author="John Henderson" w:date="2011-11-30T10:39:00Z">
                    <w:rPr>
                      <w:rFonts w:ascii="Times" w:hAnsi="Times"/>
                      <w:sz w:val="20"/>
                      <w:szCs w:val="20"/>
                    </w:rPr>
                  </w:rPrChange>
                </w:rPr>
                <w:t>Multiplicative Bias</w:t>
              </w:r>
            </w:ins>
          </w:p>
        </w:tc>
      </w:tr>
      <w:tr w:rsidR="00E16F90" w:rsidRPr="005A616E">
        <w:trPr>
          <w:tblCellSpacing w:w="0" w:type="dxa"/>
          <w:ins w:id="3625" w:author="John Henderson" w:date="2011-11-30T10:38:00Z"/>
        </w:trPr>
        <w:tc>
          <w:tcPr>
            <w:tcW w:w="0" w:type="auto"/>
            <w:shd w:val="clear" w:color="auto" w:fill="auto"/>
            <w:vAlign w:val="center"/>
          </w:tcPr>
          <w:p w:rsidR="00E16F90" w:rsidRPr="00E16F90" w:rsidRDefault="00A6480B" w:rsidP="00E92EC4">
            <w:pPr>
              <w:numPr>
                <w:ins w:id="3626" w:author="John Henderson" w:date="2011-11-30T10:38:00Z"/>
              </w:numPr>
              <w:rPr>
                <w:ins w:id="3627" w:author="John Henderson" w:date="2011-11-30T10:38:00Z"/>
                <w:rFonts w:ascii="Arial" w:hAnsi="Arial"/>
                <w:sz w:val="20"/>
                <w:szCs w:val="20"/>
                <w:rPrChange w:id="3628" w:author="John Henderson" w:date="2011-11-30T10:39:00Z">
                  <w:rPr>
                    <w:ins w:id="3629" w:author="John Henderson" w:date="2011-11-30T10:38:00Z"/>
                    <w:rFonts w:ascii="Times" w:hAnsi="Times"/>
                    <w:sz w:val="20"/>
                    <w:szCs w:val="20"/>
                  </w:rPr>
                </w:rPrChange>
              </w:rPr>
            </w:pPr>
            <w:proofErr w:type="gramStart"/>
            <w:ins w:id="3630" w:author="John Henderson" w:date="2011-11-30T10:38:00Z">
              <w:r w:rsidRPr="00A6480B">
                <w:rPr>
                  <w:rFonts w:ascii="Arial" w:hAnsi="Arial"/>
                  <w:sz w:val="20"/>
                  <w:szCs w:val="20"/>
                  <w:rPrChange w:id="3631" w:author="John Henderson" w:date="2011-11-30T10:39:00Z">
                    <w:rPr>
                      <w:rFonts w:ascii="Times" w:hAnsi="Times"/>
                      <w:sz w:val="20"/>
                      <w:szCs w:val="20"/>
                    </w:rPr>
                  </w:rPrChange>
                </w:rPr>
                <w:t>production</w:t>
              </w:r>
              <w:proofErr w:type="gramEnd"/>
            </w:ins>
          </w:p>
        </w:tc>
        <w:tc>
          <w:tcPr>
            <w:tcW w:w="0" w:type="auto"/>
            <w:shd w:val="clear" w:color="auto" w:fill="auto"/>
            <w:vAlign w:val="center"/>
          </w:tcPr>
          <w:p w:rsidR="00E16F90" w:rsidRPr="00E16F90" w:rsidRDefault="00A6480B" w:rsidP="00E92EC4">
            <w:pPr>
              <w:numPr>
                <w:ins w:id="3632" w:author="John Henderson" w:date="2011-11-30T10:38:00Z"/>
              </w:numPr>
              <w:rPr>
                <w:ins w:id="3633" w:author="John Henderson" w:date="2011-11-30T10:38:00Z"/>
                <w:rFonts w:ascii="Arial" w:hAnsi="Arial"/>
                <w:sz w:val="20"/>
                <w:szCs w:val="20"/>
                <w:rPrChange w:id="3634" w:author="John Henderson" w:date="2011-11-30T10:39:00Z">
                  <w:rPr>
                    <w:ins w:id="3635" w:author="John Henderson" w:date="2011-11-30T10:38:00Z"/>
                    <w:rFonts w:ascii="Times" w:hAnsi="Times"/>
                    <w:sz w:val="20"/>
                    <w:szCs w:val="20"/>
                  </w:rPr>
                </w:rPrChange>
              </w:rPr>
            </w:pPr>
            <w:ins w:id="3636" w:author="John Henderson" w:date="2011-11-30T10:38:00Z">
              <w:r w:rsidRPr="00A6480B">
                <w:rPr>
                  <w:rFonts w:ascii="Arial" w:hAnsi="Arial"/>
                  <w:sz w:val="20"/>
                  <w:szCs w:val="20"/>
                  <w:rPrChange w:id="3637" w:author="John Henderson" w:date="2011-11-30T10:39:00Z">
                    <w:rPr>
                      <w:rFonts w:ascii="Times" w:hAnsi="Times"/>
                      <w:sz w:val="20"/>
                      <w:szCs w:val="20"/>
                    </w:rPr>
                  </w:rPrChange>
                </w:rPr>
                <w:t>167793</w:t>
              </w:r>
            </w:ins>
          </w:p>
        </w:tc>
        <w:tc>
          <w:tcPr>
            <w:tcW w:w="0" w:type="auto"/>
            <w:shd w:val="clear" w:color="auto" w:fill="auto"/>
            <w:vAlign w:val="center"/>
          </w:tcPr>
          <w:p w:rsidR="00E16F90" w:rsidRPr="00E16F90" w:rsidRDefault="00A6480B" w:rsidP="00E92EC4">
            <w:pPr>
              <w:numPr>
                <w:ins w:id="3638" w:author="John Henderson" w:date="2011-11-30T10:38:00Z"/>
              </w:numPr>
              <w:rPr>
                <w:ins w:id="3639" w:author="John Henderson" w:date="2011-11-30T10:38:00Z"/>
                <w:rFonts w:ascii="Arial" w:hAnsi="Arial"/>
                <w:sz w:val="20"/>
                <w:szCs w:val="20"/>
                <w:rPrChange w:id="3640" w:author="John Henderson" w:date="2011-11-30T10:39:00Z">
                  <w:rPr>
                    <w:ins w:id="3641" w:author="John Henderson" w:date="2011-11-30T10:38:00Z"/>
                    <w:rFonts w:ascii="Times" w:hAnsi="Times"/>
                    <w:sz w:val="20"/>
                    <w:szCs w:val="20"/>
                  </w:rPr>
                </w:rPrChange>
              </w:rPr>
            </w:pPr>
            <w:ins w:id="3642" w:author="John Henderson" w:date="2011-11-30T10:38:00Z">
              <w:r w:rsidRPr="00A6480B">
                <w:rPr>
                  <w:rFonts w:ascii="Arial" w:hAnsi="Arial"/>
                  <w:sz w:val="20"/>
                  <w:szCs w:val="20"/>
                  <w:rPrChange w:id="3643" w:author="John Henderson" w:date="2011-11-30T10:39:00Z">
                    <w:rPr>
                      <w:rFonts w:ascii="Times" w:hAnsi="Times"/>
                      <w:sz w:val="20"/>
                      <w:szCs w:val="20"/>
                    </w:rPr>
                  </w:rPrChange>
                </w:rPr>
                <w:t>72.4</w:t>
              </w:r>
            </w:ins>
          </w:p>
        </w:tc>
        <w:tc>
          <w:tcPr>
            <w:tcW w:w="0" w:type="auto"/>
            <w:shd w:val="clear" w:color="auto" w:fill="auto"/>
            <w:vAlign w:val="center"/>
          </w:tcPr>
          <w:p w:rsidR="00E16F90" w:rsidRPr="00E16F90" w:rsidRDefault="00A6480B" w:rsidP="00E92EC4">
            <w:pPr>
              <w:numPr>
                <w:ins w:id="3644" w:author="John Henderson" w:date="2011-11-30T10:38:00Z"/>
              </w:numPr>
              <w:rPr>
                <w:ins w:id="3645" w:author="John Henderson" w:date="2011-11-30T10:38:00Z"/>
                <w:rFonts w:ascii="Arial" w:hAnsi="Arial"/>
                <w:sz w:val="20"/>
                <w:szCs w:val="20"/>
                <w:rPrChange w:id="3646" w:author="John Henderson" w:date="2011-11-30T10:39:00Z">
                  <w:rPr>
                    <w:ins w:id="3647" w:author="John Henderson" w:date="2011-11-30T10:38:00Z"/>
                    <w:rFonts w:ascii="Times" w:hAnsi="Times"/>
                    <w:sz w:val="20"/>
                    <w:szCs w:val="20"/>
                  </w:rPr>
                </w:rPrChange>
              </w:rPr>
            </w:pPr>
            <w:ins w:id="3648" w:author="John Henderson" w:date="2011-11-30T10:38:00Z">
              <w:r w:rsidRPr="00A6480B">
                <w:rPr>
                  <w:rFonts w:ascii="Arial" w:hAnsi="Arial"/>
                  <w:sz w:val="20"/>
                  <w:szCs w:val="20"/>
                  <w:rPrChange w:id="3649" w:author="John Henderson" w:date="2011-11-30T10:39:00Z">
                    <w:rPr>
                      <w:rFonts w:ascii="Times" w:hAnsi="Times"/>
                      <w:sz w:val="20"/>
                      <w:szCs w:val="20"/>
                    </w:rPr>
                  </w:rPrChange>
                </w:rPr>
                <w:t>69.3</w:t>
              </w:r>
            </w:ins>
          </w:p>
        </w:tc>
        <w:tc>
          <w:tcPr>
            <w:tcW w:w="0" w:type="auto"/>
            <w:shd w:val="clear" w:color="auto" w:fill="auto"/>
            <w:vAlign w:val="center"/>
          </w:tcPr>
          <w:p w:rsidR="00E16F90" w:rsidRPr="00E16F90" w:rsidRDefault="00A6480B" w:rsidP="00E92EC4">
            <w:pPr>
              <w:numPr>
                <w:ins w:id="3650" w:author="John Henderson" w:date="2011-11-30T10:38:00Z"/>
              </w:numPr>
              <w:rPr>
                <w:ins w:id="3651" w:author="John Henderson" w:date="2011-11-30T10:38:00Z"/>
                <w:rFonts w:ascii="Arial" w:hAnsi="Arial"/>
                <w:sz w:val="20"/>
                <w:szCs w:val="20"/>
                <w:rPrChange w:id="3652" w:author="John Henderson" w:date="2011-11-30T10:39:00Z">
                  <w:rPr>
                    <w:ins w:id="3653" w:author="John Henderson" w:date="2011-11-30T10:38:00Z"/>
                    <w:rFonts w:ascii="Times" w:hAnsi="Times"/>
                    <w:sz w:val="20"/>
                    <w:szCs w:val="20"/>
                  </w:rPr>
                </w:rPrChange>
              </w:rPr>
            </w:pPr>
            <w:ins w:id="3654" w:author="John Henderson" w:date="2011-11-30T10:38:00Z">
              <w:r w:rsidRPr="00A6480B">
                <w:rPr>
                  <w:rFonts w:ascii="Arial" w:hAnsi="Arial"/>
                  <w:sz w:val="20"/>
                  <w:szCs w:val="20"/>
                  <w:rPrChange w:id="3655" w:author="John Henderson" w:date="2011-11-30T10:39:00Z">
                    <w:rPr>
                      <w:rFonts w:ascii="Times" w:hAnsi="Times"/>
                      <w:sz w:val="20"/>
                      <w:szCs w:val="20"/>
                    </w:rPr>
                  </w:rPrChange>
                </w:rPr>
                <w:t>3.1</w:t>
              </w:r>
            </w:ins>
          </w:p>
        </w:tc>
        <w:tc>
          <w:tcPr>
            <w:tcW w:w="0" w:type="auto"/>
            <w:shd w:val="clear" w:color="auto" w:fill="auto"/>
            <w:vAlign w:val="center"/>
          </w:tcPr>
          <w:p w:rsidR="00E16F90" w:rsidRPr="00E16F90" w:rsidRDefault="00A6480B" w:rsidP="00E92EC4">
            <w:pPr>
              <w:numPr>
                <w:ins w:id="3656" w:author="John Henderson" w:date="2011-11-30T10:38:00Z"/>
              </w:numPr>
              <w:rPr>
                <w:ins w:id="3657" w:author="John Henderson" w:date="2011-11-30T10:38:00Z"/>
                <w:rFonts w:ascii="Arial" w:hAnsi="Arial"/>
                <w:sz w:val="20"/>
                <w:szCs w:val="20"/>
                <w:rPrChange w:id="3658" w:author="John Henderson" w:date="2011-11-30T10:39:00Z">
                  <w:rPr>
                    <w:ins w:id="3659" w:author="John Henderson" w:date="2011-11-30T10:38:00Z"/>
                    <w:rFonts w:ascii="Times" w:hAnsi="Times"/>
                    <w:sz w:val="20"/>
                    <w:szCs w:val="20"/>
                  </w:rPr>
                </w:rPrChange>
              </w:rPr>
            </w:pPr>
            <w:ins w:id="3660" w:author="John Henderson" w:date="2011-11-30T10:38:00Z">
              <w:r w:rsidRPr="00A6480B">
                <w:rPr>
                  <w:rFonts w:ascii="Arial" w:hAnsi="Arial"/>
                  <w:sz w:val="20"/>
                  <w:szCs w:val="20"/>
                  <w:rPrChange w:id="3661" w:author="John Henderson" w:date="2011-11-30T10:39:00Z">
                    <w:rPr>
                      <w:rFonts w:ascii="Times" w:hAnsi="Times"/>
                      <w:sz w:val="20"/>
                      <w:szCs w:val="20"/>
                    </w:rPr>
                  </w:rPrChange>
                </w:rPr>
                <w:t>9.7</w:t>
              </w:r>
            </w:ins>
          </w:p>
        </w:tc>
        <w:tc>
          <w:tcPr>
            <w:tcW w:w="0" w:type="auto"/>
            <w:shd w:val="clear" w:color="auto" w:fill="auto"/>
            <w:vAlign w:val="center"/>
          </w:tcPr>
          <w:p w:rsidR="00E16F90" w:rsidRPr="00E16F90" w:rsidRDefault="00A6480B" w:rsidP="00E92EC4">
            <w:pPr>
              <w:numPr>
                <w:ins w:id="3662" w:author="John Henderson" w:date="2011-11-30T10:38:00Z"/>
              </w:numPr>
              <w:rPr>
                <w:ins w:id="3663" w:author="John Henderson" w:date="2011-11-30T10:38:00Z"/>
                <w:rFonts w:ascii="Arial" w:hAnsi="Arial"/>
                <w:sz w:val="20"/>
                <w:szCs w:val="20"/>
                <w:rPrChange w:id="3664" w:author="John Henderson" w:date="2011-11-30T10:39:00Z">
                  <w:rPr>
                    <w:ins w:id="3665" w:author="John Henderson" w:date="2011-11-30T10:38:00Z"/>
                    <w:rFonts w:ascii="Times" w:hAnsi="Times"/>
                    <w:sz w:val="20"/>
                    <w:szCs w:val="20"/>
                  </w:rPr>
                </w:rPrChange>
              </w:rPr>
            </w:pPr>
            <w:ins w:id="3666" w:author="John Henderson" w:date="2011-11-30T10:38:00Z">
              <w:r w:rsidRPr="00A6480B">
                <w:rPr>
                  <w:rFonts w:ascii="Arial" w:hAnsi="Arial"/>
                  <w:sz w:val="20"/>
                  <w:szCs w:val="20"/>
                  <w:rPrChange w:id="3667" w:author="John Henderson" w:date="2011-11-30T10:39:00Z">
                    <w:rPr>
                      <w:rFonts w:ascii="Times" w:hAnsi="Times"/>
                      <w:sz w:val="20"/>
                      <w:szCs w:val="20"/>
                    </w:rPr>
                  </w:rPrChange>
                </w:rPr>
                <w:t>12.3</w:t>
              </w:r>
            </w:ins>
          </w:p>
        </w:tc>
        <w:tc>
          <w:tcPr>
            <w:tcW w:w="0" w:type="auto"/>
            <w:shd w:val="clear" w:color="auto" w:fill="auto"/>
            <w:vAlign w:val="center"/>
          </w:tcPr>
          <w:p w:rsidR="00E16F90" w:rsidRPr="00E16F90" w:rsidRDefault="00A6480B" w:rsidP="00E92EC4">
            <w:pPr>
              <w:numPr>
                <w:ins w:id="3668" w:author="John Henderson" w:date="2011-11-30T10:38:00Z"/>
              </w:numPr>
              <w:rPr>
                <w:ins w:id="3669" w:author="John Henderson" w:date="2011-11-30T10:38:00Z"/>
                <w:rFonts w:ascii="Arial" w:hAnsi="Arial"/>
                <w:sz w:val="20"/>
                <w:szCs w:val="20"/>
                <w:rPrChange w:id="3670" w:author="John Henderson" w:date="2011-11-30T10:39:00Z">
                  <w:rPr>
                    <w:ins w:id="3671" w:author="John Henderson" w:date="2011-11-30T10:38:00Z"/>
                    <w:rFonts w:ascii="Times" w:hAnsi="Times"/>
                    <w:sz w:val="20"/>
                    <w:szCs w:val="20"/>
                  </w:rPr>
                </w:rPrChange>
              </w:rPr>
            </w:pPr>
            <w:ins w:id="3672" w:author="John Henderson" w:date="2011-11-30T10:38:00Z">
              <w:r w:rsidRPr="00A6480B">
                <w:rPr>
                  <w:rFonts w:ascii="Arial" w:hAnsi="Arial"/>
                  <w:sz w:val="20"/>
                  <w:szCs w:val="20"/>
                  <w:rPrChange w:id="3673" w:author="John Henderson" w:date="2011-11-30T10:39:00Z">
                    <w:rPr>
                      <w:rFonts w:ascii="Times" w:hAnsi="Times"/>
                      <w:sz w:val="20"/>
                      <w:szCs w:val="20"/>
                    </w:rPr>
                  </w:rPrChange>
                </w:rPr>
                <w:t>0.43</w:t>
              </w:r>
            </w:ins>
          </w:p>
        </w:tc>
        <w:tc>
          <w:tcPr>
            <w:tcW w:w="0" w:type="auto"/>
            <w:shd w:val="clear" w:color="auto" w:fill="auto"/>
            <w:vAlign w:val="center"/>
          </w:tcPr>
          <w:p w:rsidR="00E16F90" w:rsidRPr="00E16F90" w:rsidRDefault="00A6480B" w:rsidP="00E92EC4">
            <w:pPr>
              <w:numPr>
                <w:ins w:id="3674" w:author="John Henderson" w:date="2011-11-30T10:38:00Z"/>
              </w:numPr>
              <w:rPr>
                <w:ins w:id="3675" w:author="John Henderson" w:date="2011-11-30T10:38:00Z"/>
                <w:rFonts w:ascii="Arial" w:hAnsi="Arial"/>
                <w:sz w:val="20"/>
                <w:szCs w:val="20"/>
                <w:rPrChange w:id="3676" w:author="John Henderson" w:date="2011-11-30T10:39:00Z">
                  <w:rPr>
                    <w:ins w:id="3677" w:author="John Henderson" w:date="2011-11-30T10:38:00Z"/>
                    <w:rFonts w:ascii="Times" w:hAnsi="Times"/>
                    <w:sz w:val="20"/>
                    <w:szCs w:val="20"/>
                  </w:rPr>
                </w:rPrChange>
              </w:rPr>
            </w:pPr>
            <w:ins w:id="3678" w:author="John Henderson" w:date="2011-11-30T10:38:00Z">
              <w:r w:rsidRPr="00A6480B">
                <w:rPr>
                  <w:rFonts w:ascii="Arial" w:hAnsi="Arial"/>
                  <w:sz w:val="20"/>
                  <w:szCs w:val="20"/>
                  <w:rPrChange w:id="3679" w:author="John Henderson" w:date="2011-11-30T10:39:00Z">
                    <w:rPr>
                      <w:rFonts w:ascii="Times" w:hAnsi="Times"/>
                      <w:sz w:val="20"/>
                      <w:szCs w:val="20"/>
                    </w:rPr>
                  </w:rPrChange>
                </w:rPr>
                <w:t>1.049</w:t>
              </w:r>
            </w:ins>
          </w:p>
        </w:tc>
      </w:tr>
      <w:tr w:rsidR="00E16F90" w:rsidRPr="005A616E">
        <w:trPr>
          <w:tblCellSpacing w:w="0" w:type="dxa"/>
          <w:ins w:id="3680" w:author="John Henderson" w:date="2011-11-30T10:38:00Z"/>
        </w:trPr>
        <w:tc>
          <w:tcPr>
            <w:tcW w:w="0" w:type="auto"/>
            <w:shd w:val="clear" w:color="auto" w:fill="auto"/>
            <w:vAlign w:val="center"/>
          </w:tcPr>
          <w:p w:rsidR="00E16F90" w:rsidRPr="00E16F90" w:rsidRDefault="007677A4" w:rsidP="00E92EC4">
            <w:pPr>
              <w:numPr>
                <w:ins w:id="3681" w:author="John Henderson" w:date="2011-11-30T10:38:00Z"/>
              </w:numPr>
              <w:rPr>
                <w:ins w:id="3682" w:author="John Henderson" w:date="2011-11-30T10:38:00Z"/>
                <w:rFonts w:ascii="Arial" w:hAnsi="Arial"/>
                <w:sz w:val="20"/>
                <w:szCs w:val="20"/>
                <w:rPrChange w:id="3683" w:author="John Henderson" w:date="2011-11-30T10:39:00Z">
                  <w:rPr>
                    <w:ins w:id="3684" w:author="John Henderson" w:date="2011-11-30T10:38:00Z"/>
                    <w:rFonts w:ascii="Times" w:hAnsi="Times"/>
                    <w:sz w:val="20"/>
                    <w:szCs w:val="20"/>
                  </w:rPr>
                </w:rPrChange>
              </w:rPr>
            </w:pPr>
            <w:ins w:id="3685" w:author="John Henderson" w:date="2011-11-30T10:40:00Z">
              <w:r>
                <w:rPr>
                  <w:rFonts w:ascii="Arial" w:hAnsi="Arial"/>
                  <w:sz w:val="20"/>
                  <w:szCs w:val="20"/>
                </w:rPr>
                <w:t>1-</w:t>
              </w:r>
            </w:ins>
            <w:ins w:id="3686" w:author="John Henderson" w:date="2011-11-30T10:38:00Z">
              <w:r w:rsidR="00A6480B" w:rsidRPr="00A6480B">
                <w:rPr>
                  <w:rFonts w:ascii="Arial" w:hAnsi="Arial"/>
                  <w:sz w:val="20"/>
                  <w:szCs w:val="20"/>
                  <w:rPrChange w:id="3687" w:author="John Henderson" w:date="2011-11-30T10:39:00Z">
                    <w:rPr>
                      <w:rFonts w:ascii="Times" w:hAnsi="Times"/>
                      <w:sz w:val="20"/>
                      <w:szCs w:val="20"/>
                    </w:rPr>
                  </w:rPrChange>
                </w:rPr>
                <w:t>px-acm2_wsm5</w:t>
              </w:r>
            </w:ins>
          </w:p>
        </w:tc>
        <w:tc>
          <w:tcPr>
            <w:tcW w:w="0" w:type="auto"/>
            <w:shd w:val="clear" w:color="auto" w:fill="auto"/>
            <w:vAlign w:val="center"/>
          </w:tcPr>
          <w:p w:rsidR="00E16F90" w:rsidRPr="00E16F90" w:rsidRDefault="00A6480B" w:rsidP="00E92EC4">
            <w:pPr>
              <w:numPr>
                <w:ins w:id="3688" w:author="John Henderson" w:date="2011-11-30T10:38:00Z"/>
              </w:numPr>
              <w:rPr>
                <w:ins w:id="3689" w:author="John Henderson" w:date="2011-11-30T10:38:00Z"/>
                <w:rFonts w:ascii="Arial" w:hAnsi="Arial"/>
                <w:sz w:val="20"/>
                <w:szCs w:val="20"/>
                <w:rPrChange w:id="3690" w:author="John Henderson" w:date="2011-11-30T10:39:00Z">
                  <w:rPr>
                    <w:ins w:id="3691" w:author="John Henderson" w:date="2011-11-30T10:38:00Z"/>
                    <w:rFonts w:ascii="Times" w:hAnsi="Times"/>
                    <w:sz w:val="20"/>
                    <w:szCs w:val="20"/>
                  </w:rPr>
                </w:rPrChange>
              </w:rPr>
            </w:pPr>
            <w:ins w:id="3692" w:author="John Henderson" w:date="2011-11-30T10:38:00Z">
              <w:r w:rsidRPr="00A6480B">
                <w:rPr>
                  <w:rFonts w:ascii="Arial" w:hAnsi="Arial"/>
                  <w:sz w:val="20"/>
                  <w:szCs w:val="20"/>
                  <w:rPrChange w:id="3693" w:author="John Henderson" w:date="2011-11-30T10:39:00Z">
                    <w:rPr>
                      <w:rFonts w:ascii="Times" w:hAnsi="Times"/>
                      <w:sz w:val="20"/>
                      <w:szCs w:val="20"/>
                    </w:rPr>
                  </w:rPrChange>
                </w:rPr>
                <w:t>167793</w:t>
              </w:r>
            </w:ins>
          </w:p>
        </w:tc>
        <w:tc>
          <w:tcPr>
            <w:tcW w:w="0" w:type="auto"/>
            <w:shd w:val="clear" w:color="auto" w:fill="auto"/>
            <w:vAlign w:val="center"/>
          </w:tcPr>
          <w:p w:rsidR="00E16F90" w:rsidRPr="00E16F90" w:rsidRDefault="00A6480B" w:rsidP="00E92EC4">
            <w:pPr>
              <w:numPr>
                <w:ins w:id="3694" w:author="John Henderson" w:date="2011-11-30T10:38:00Z"/>
              </w:numPr>
              <w:rPr>
                <w:ins w:id="3695" w:author="John Henderson" w:date="2011-11-30T10:38:00Z"/>
                <w:rFonts w:ascii="Arial" w:hAnsi="Arial"/>
                <w:sz w:val="20"/>
                <w:szCs w:val="20"/>
                <w:rPrChange w:id="3696" w:author="John Henderson" w:date="2011-11-30T10:39:00Z">
                  <w:rPr>
                    <w:ins w:id="3697" w:author="John Henderson" w:date="2011-11-30T10:38:00Z"/>
                    <w:rFonts w:ascii="Times" w:hAnsi="Times"/>
                    <w:sz w:val="20"/>
                    <w:szCs w:val="20"/>
                  </w:rPr>
                </w:rPrChange>
              </w:rPr>
            </w:pPr>
            <w:ins w:id="3698" w:author="John Henderson" w:date="2011-11-30T10:38:00Z">
              <w:r w:rsidRPr="00A6480B">
                <w:rPr>
                  <w:rFonts w:ascii="Arial" w:hAnsi="Arial"/>
                  <w:sz w:val="20"/>
                  <w:szCs w:val="20"/>
                  <w:rPrChange w:id="3699" w:author="John Henderson" w:date="2011-11-30T10:39:00Z">
                    <w:rPr>
                      <w:rFonts w:ascii="Times" w:hAnsi="Times"/>
                      <w:sz w:val="20"/>
                      <w:szCs w:val="20"/>
                    </w:rPr>
                  </w:rPrChange>
                </w:rPr>
                <w:t>72.4</w:t>
              </w:r>
            </w:ins>
          </w:p>
        </w:tc>
        <w:tc>
          <w:tcPr>
            <w:tcW w:w="0" w:type="auto"/>
            <w:shd w:val="clear" w:color="auto" w:fill="auto"/>
            <w:vAlign w:val="center"/>
          </w:tcPr>
          <w:p w:rsidR="00E16F90" w:rsidRPr="00E16F90" w:rsidRDefault="00A6480B" w:rsidP="00E92EC4">
            <w:pPr>
              <w:numPr>
                <w:ins w:id="3700" w:author="John Henderson" w:date="2011-11-30T10:38:00Z"/>
              </w:numPr>
              <w:rPr>
                <w:ins w:id="3701" w:author="John Henderson" w:date="2011-11-30T10:38:00Z"/>
                <w:rFonts w:ascii="Arial" w:hAnsi="Arial"/>
                <w:sz w:val="20"/>
                <w:szCs w:val="20"/>
                <w:rPrChange w:id="3702" w:author="John Henderson" w:date="2011-11-30T10:39:00Z">
                  <w:rPr>
                    <w:ins w:id="3703" w:author="John Henderson" w:date="2011-11-30T10:38:00Z"/>
                    <w:rFonts w:ascii="Times" w:hAnsi="Times"/>
                    <w:sz w:val="20"/>
                    <w:szCs w:val="20"/>
                  </w:rPr>
                </w:rPrChange>
              </w:rPr>
            </w:pPr>
            <w:ins w:id="3704" w:author="John Henderson" w:date="2011-11-30T10:38:00Z">
              <w:r w:rsidRPr="00A6480B">
                <w:rPr>
                  <w:rFonts w:ascii="Arial" w:hAnsi="Arial"/>
                  <w:sz w:val="20"/>
                  <w:szCs w:val="20"/>
                  <w:rPrChange w:id="3705" w:author="John Henderson" w:date="2011-11-30T10:39:00Z">
                    <w:rPr>
                      <w:rFonts w:ascii="Times" w:hAnsi="Times"/>
                      <w:sz w:val="20"/>
                      <w:szCs w:val="20"/>
                    </w:rPr>
                  </w:rPrChange>
                </w:rPr>
                <w:t>69.3</w:t>
              </w:r>
            </w:ins>
          </w:p>
        </w:tc>
        <w:tc>
          <w:tcPr>
            <w:tcW w:w="0" w:type="auto"/>
            <w:shd w:val="clear" w:color="auto" w:fill="auto"/>
            <w:vAlign w:val="center"/>
          </w:tcPr>
          <w:p w:rsidR="00E16F90" w:rsidRPr="00E16F90" w:rsidRDefault="00A6480B" w:rsidP="00E92EC4">
            <w:pPr>
              <w:numPr>
                <w:ins w:id="3706" w:author="John Henderson" w:date="2011-11-30T10:38:00Z"/>
              </w:numPr>
              <w:rPr>
                <w:ins w:id="3707" w:author="John Henderson" w:date="2011-11-30T10:38:00Z"/>
                <w:rFonts w:ascii="Arial" w:hAnsi="Arial"/>
                <w:sz w:val="20"/>
                <w:szCs w:val="20"/>
                <w:rPrChange w:id="3708" w:author="John Henderson" w:date="2011-11-30T10:39:00Z">
                  <w:rPr>
                    <w:ins w:id="3709" w:author="John Henderson" w:date="2011-11-30T10:38:00Z"/>
                    <w:rFonts w:ascii="Times" w:hAnsi="Times"/>
                    <w:sz w:val="20"/>
                    <w:szCs w:val="20"/>
                  </w:rPr>
                </w:rPrChange>
              </w:rPr>
            </w:pPr>
            <w:ins w:id="3710" w:author="John Henderson" w:date="2011-11-30T10:38:00Z">
              <w:r w:rsidRPr="00A6480B">
                <w:rPr>
                  <w:rFonts w:ascii="Arial" w:hAnsi="Arial"/>
                  <w:sz w:val="20"/>
                  <w:szCs w:val="20"/>
                  <w:rPrChange w:id="3711" w:author="John Henderson" w:date="2011-11-30T10:39:00Z">
                    <w:rPr>
                      <w:rFonts w:ascii="Times" w:hAnsi="Times"/>
                      <w:sz w:val="20"/>
                      <w:szCs w:val="20"/>
                    </w:rPr>
                  </w:rPrChange>
                </w:rPr>
                <w:t>3.1</w:t>
              </w:r>
            </w:ins>
          </w:p>
        </w:tc>
        <w:tc>
          <w:tcPr>
            <w:tcW w:w="0" w:type="auto"/>
            <w:shd w:val="clear" w:color="auto" w:fill="auto"/>
            <w:vAlign w:val="center"/>
          </w:tcPr>
          <w:p w:rsidR="00E16F90" w:rsidRPr="00E16F90" w:rsidRDefault="00A6480B" w:rsidP="00E92EC4">
            <w:pPr>
              <w:numPr>
                <w:ins w:id="3712" w:author="John Henderson" w:date="2011-11-30T10:38:00Z"/>
              </w:numPr>
              <w:rPr>
                <w:ins w:id="3713" w:author="John Henderson" w:date="2011-11-30T10:38:00Z"/>
                <w:rFonts w:ascii="Arial" w:hAnsi="Arial"/>
                <w:sz w:val="20"/>
                <w:szCs w:val="20"/>
                <w:rPrChange w:id="3714" w:author="John Henderson" w:date="2011-11-30T10:39:00Z">
                  <w:rPr>
                    <w:ins w:id="3715" w:author="John Henderson" w:date="2011-11-30T10:38:00Z"/>
                    <w:rFonts w:ascii="Times" w:hAnsi="Times"/>
                    <w:sz w:val="20"/>
                    <w:szCs w:val="20"/>
                  </w:rPr>
                </w:rPrChange>
              </w:rPr>
            </w:pPr>
            <w:ins w:id="3716" w:author="John Henderson" w:date="2011-11-30T10:38:00Z">
              <w:r w:rsidRPr="00A6480B">
                <w:rPr>
                  <w:rFonts w:ascii="Arial" w:hAnsi="Arial"/>
                  <w:sz w:val="20"/>
                  <w:szCs w:val="20"/>
                  <w:rPrChange w:id="3717" w:author="John Henderson" w:date="2011-11-30T10:39:00Z">
                    <w:rPr>
                      <w:rFonts w:ascii="Times" w:hAnsi="Times"/>
                      <w:sz w:val="20"/>
                      <w:szCs w:val="20"/>
                    </w:rPr>
                  </w:rPrChange>
                </w:rPr>
                <w:t>10</w:t>
              </w:r>
            </w:ins>
            <w:ins w:id="3718" w:author="John Henderson" w:date="2011-11-30T10:39:00Z">
              <w:r w:rsidR="00CC5D0B">
                <w:rPr>
                  <w:rFonts w:ascii="Arial" w:hAnsi="Arial"/>
                  <w:sz w:val="20"/>
                  <w:szCs w:val="20"/>
                </w:rPr>
                <w:t>.0</w:t>
              </w:r>
            </w:ins>
          </w:p>
        </w:tc>
        <w:tc>
          <w:tcPr>
            <w:tcW w:w="0" w:type="auto"/>
            <w:shd w:val="clear" w:color="auto" w:fill="auto"/>
            <w:vAlign w:val="center"/>
          </w:tcPr>
          <w:p w:rsidR="00E16F90" w:rsidRPr="00E16F90" w:rsidRDefault="00A6480B" w:rsidP="00E92EC4">
            <w:pPr>
              <w:numPr>
                <w:ins w:id="3719" w:author="John Henderson" w:date="2011-11-30T10:38:00Z"/>
              </w:numPr>
              <w:rPr>
                <w:ins w:id="3720" w:author="John Henderson" w:date="2011-11-30T10:38:00Z"/>
                <w:rFonts w:ascii="Arial" w:hAnsi="Arial"/>
                <w:sz w:val="20"/>
                <w:szCs w:val="20"/>
                <w:rPrChange w:id="3721" w:author="John Henderson" w:date="2011-11-30T10:39:00Z">
                  <w:rPr>
                    <w:ins w:id="3722" w:author="John Henderson" w:date="2011-11-30T10:38:00Z"/>
                    <w:rFonts w:ascii="Times" w:hAnsi="Times"/>
                    <w:sz w:val="20"/>
                    <w:szCs w:val="20"/>
                  </w:rPr>
                </w:rPrChange>
              </w:rPr>
            </w:pPr>
            <w:ins w:id="3723" w:author="John Henderson" w:date="2011-11-30T10:38:00Z">
              <w:r w:rsidRPr="00A6480B">
                <w:rPr>
                  <w:rFonts w:ascii="Arial" w:hAnsi="Arial"/>
                  <w:sz w:val="20"/>
                  <w:szCs w:val="20"/>
                  <w:rPrChange w:id="3724" w:author="John Henderson" w:date="2011-11-30T10:39:00Z">
                    <w:rPr>
                      <w:rFonts w:ascii="Times" w:hAnsi="Times"/>
                      <w:sz w:val="20"/>
                      <w:szCs w:val="20"/>
                    </w:rPr>
                  </w:rPrChange>
                </w:rPr>
                <w:t>12.6</w:t>
              </w:r>
            </w:ins>
          </w:p>
        </w:tc>
        <w:tc>
          <w:tcPr>
            <w:tcW w:w="0" w:type="auto"/>
            <w:shd w:val="clear" w:color="auto" w:fill="auto"/>
            <w:vAlign w:val="center"/>
          </w:tcPr>
          <w:p w:rsidR="00E16F90" w:rsidRPr="00E16F90" w:rsidRDefault="00A6480B" w:rsidP="00E92EC4">
            <w:pPr>
              <w:numPr>
                <w:ins w:id="3725" w:author="John Henderson" w:date="2011-11-30T10:38:00Z"/>
              </w:numPr>
              <w:rPr>
                <w:ins w:id="3726" w:author="John Henderson" w:date="2011-11-30T10:38:00Z"/>
                <w:rFonts w:ascii="Arial" w:hAnsi="Arial"/>
                <w:sz w:val="20"/>
                <w:szCs w:val="20"/>
                <w:rPrChange w:id="3727" w:author="John Henderson" w:date="2011-11-30T10:39:00Z">
                  <w:rPr>
                    <w:ins w:id="3728" w:author="John Henderson" w:date="2011-11-30T10:38:00Z"/>
                    <w:rFonts w:ascii="Times" w:hAnsi="Times"/>
                    <w:sz w:val="20"/>
                    <w:szCs w:val="20"/>
                  </w:rPr>
                </w:rPrChange>
              </w:rPr>
            </w:pPr>
            <w:ins w:id="3729" w:author="John Henderson" w:date="2011-11-30T10:38:00Z">
              <w:r w:rsidRPr="00A6480B">
                <w:rPr>
                  <w:rFonts w:ascii="Arial" w:hAnsi="Arial"/>
                  <w:sz w:val="20"/>
                  <w:szCs w:val="20"/>
                  <w:rPrChange w:id="3730" w:author="John Henderson" w:date="2011-11-30T10:39:00Z">
                    <w:rPr>
                      <w:rFonts w:ascii="Times" w:hAnsi="Times"/>
                      <w:sz w:val="20"/>
                      <w:szCs w:val="20"/>
                    </w:rPr>
                  </w:rPrChange>
                </w:rPr>
                <w:t>0.45</w:t>
              </w:r>
            </w:ins>
          </w:p>
        </w:tc>
        <w:tc>
          <w:tcPr>
            <w:tcW w:w="0" w:type="auto"/>
            <w:shd w:val="clear" w:color="auto" w:fill="auto"/>
            <w:vAlign w:val="center"/>
          </w:tcPr>
          <w:p w:rsidR="00E16F90" w:rsidRPr="00E16F90" w:rsidRDefault="00A6480B" w:rsidP="00E92EC4">
            <w:pPr>
              <w:numPr>
                <w:ins w:id="3731" w:author="John Henderson" w:date="2011-11-30T10:38:00Z"/>
              </w:numPr>
              <w:rPr>
                <w:ins w:id="3732" w:author="John Henderson" w:date="2011-11-30T10:38:00Z"/>
                <w:rFonts w:ascii="Arial" w:hAnsi="Arial"/>
                <w:sz w:val="20"/>
                <w:szCs w:val="20"/>
                <w:rPrChange w:id="3733" w:author="John Henderson" w:date="2011-11-30T10:39:00Z">
                  <w:rPr>
                    <w:ins w:id="3734" w:author="John Henderson" w:date="2011-11-30T10:38:00Z"/>
                    <w:rFonts w:ascii="Times" w:hAnsi="Times"/>
                    <w:sz w:val="20"/>
                    <w:szCs w:val="20"/>
                  </w:rPr>
                </w:rPrChange>
              </w:rPr>
            </w:pPr>
            <w:ins w:id="3735" w:author="John Henderson" w:date="2011-11-30T10:38:00Z">
              <w:r w:rsidRPr="00A6480B">
                <w:rPr>
                  <w:rFonts w:ascii="Arial" w:hAnsi="Arial"/>
                  <w:sz w:val="20"/>
                  <w:szCs w:val="20"/>
                  <w:rPrChange w:id="3736" w:author="John Henderson" w:date="2011-11-30T10:39:00Z">
                    <w:rPr>
                      <w:rFonts w:ascii="Times" w:hAnsi="Times"/>
                      <w:sz w:val="20"/>
                      <w:szCs w:val="20"/>
                    </w:rPr>
                  </w:rPrChange>
                </w:rPr>
                <w:t>1.048</w:t>
              </w:r>
            </w:ins>
          </w:p>
        </w:tc>
      </w:tr>
      <w:tr w:rsidR="00E16F90" w:rsidRPr="005A616E">
        <w:trPr>
          <w:tblCellSpacing w:w="0" w:type="dxa"/>
          <w:ins w:id="3737" w:author="John Henderson" w:date="2011-11-30T10:38:00Z"/>
        </w:trPr>
        <w:tc>
          <w:tcPr>
            <w:tcW w:w="0" w:type="auto"/>
            <w:shd w:val="clear" w:color="auto" w:fill="auto"/>
            <w:vAlign w:val="center"/>
          </w:tcPr>
          <w:p w:rsidR="00E16F90" w:rsidRPr="00E16F90" w:rsidRDefault="007677A4" w:rsidP="00E92EC4">
            <w:pPr>
              <w:numPr>
                <w:ins w:id="3738" w:author="John Henderson" w:date="2011-11-30T10:38:00Z"/>
              </w:numPr>
              <w:rPr>
                <w:ins w:id="3739" w:author="John Henderson" w:date="2011-11-30T10:38:00Z"/>
                <w:rFonts w:ascii="Arial" w:hAnsi="Arial"/>
                <w:sz w:val="20"/>
                <w:szCs w:val="20"/>
                <w:rPrChange w:id="3740" w:author="John Henderson" w:date="2011-11-30T10:39:00Z">
                  <w:rPr>
                    <w:ins w:id="3741" w:author="John Henderson" w:date="2011-11-30T10:38:00Z"/>
                    <w:rFonts w:ascii="Times" w:hAnsi="Times"/>
                    <w:sz w:val="20"/>
                    <w:szCs w:val="20"/>
                  </w:rPr>
                </w:rPrChange>
              </w:rPr>
            </w:pPr>
            <w:ins w:id="3742" w:author="John Henderson" w:date="2011-11-30T10:40:00Z">
              <w:r>
                <w:rPr>
                  <w:rFonts w:ascii="Arial" w:hAnsi="Arial"/>
                  <w:sz w:val="20"/>
                  <w:szCs w:val="20"/>
                </w:rPr>
                <w:t>2-</w:t>
              </w:r>
            </w:ins>
            <w:ins w:id="3743" w:author="John Henderson" w:date="2011-11-30T10:38:00Z">
              <w:r w:rsidR="00A6480B" w:rsidRPr="00A6480B">
                <w:rPr>
                  <w:rFonts w:ascii="Arial" w:hAnsi="Arial"/>
                  <w:sz w:val="20"/>
                  <w:szCs w:val="20"/>
                  <w:rPrChange w:id="3744" w:author="John Henderson" w:date="2011-11-30T10:39:00Z">
                    <w:rPr>
                      <w:rFonts w:ascii="Times" w:hAnsi="Times"/>
                      <w:sz w:val="20"/>
                      <w:szCs w:val="20"/>
                    </w:rPr>
                  </w:rPrChange>
                </w:rPr>
                <w:t>px-acm2_wsm6</w:t>
              </w:r>
            </w:ins>
          </w:p>
        </w:tc>
        <w:tc>
          <w:tcPr>
            <w:tcW w:w="0" w:type="auto"/>
            <w:shd w:val="clear" w:color="auto" w:fill="auto"/>
            <w:vAlign w:val="center"/>
          </w:tcPr>
          <w:p w:rsidR="00E16F90" w:rsidRPr="00E16F90" w:rsidRDefault="00A6480B" w:rsidP="00E92EC4">
            <w:pPr>
              <w:numPr>
                <w:ins w:id="3745" w:author="John Henderson" w:date="2011-11-30T10:38:00Z"/>
              </w:numPr>
              <w:rPr>
                <w:ins w:id="3746" w:author="John Henderson" w:date="2011-11-30T10:38:00Z"/>
                <w:rFonts w:ascii="Arial" w:hAnsi="Arial"/>
                <w:sz w:val="20"/>
                <w:szCs w:val="20"/>
                <w:rPrChange w:id="3747" w:author="John Henderson" w:date="2011-11-30T10:39:00Z">
                  <w:rPr>
                    <w:ins w:id="3748" w:author="John Henderson" w:date="2011-11-30T10:38:00Z"/>
                    <w:rFonts w:ascii="Times" w:hAnsi="Times"/>
                    <w:sz w:val="20"/>
                    <w:szCs w:val="20"/>
                  </w:rPr>
                </w:rPrChange>
              </w:rPr>
            </w:pPr>
            <w:ins w:id="3749" w:author="John Henderson" w:date="2011-11-30T10:38:00Z">
              <w:r w:rsidRPr="00A6480B">
                <w:rPr>
                  <w:rFonts w:ascii="Arial" w:hAnsi="Arial"/>
                  <w:sz w:val="20"/>
                  <w:szCs w:val="20"/>
                  <w:rPrChange w:id="3750" w:author="John Henderson" w:date="2011-11-30T10:39:00Z">
                    <w:rPr>
                      <w:rFonts w:ascii="Times" w:hAnsi="Times"/>
                      <w:sz w:val="20"/>
                      <w:szCs w:val="20"/>
                    </w:rPr>
                  </w:rPrChange>
                </w:rPr>
                <w:t>167793</w:t>
              </w:r>
            </w:ins>
          </w:p>
        </w:tc>
        <w:tc>
          <w:tcPr>
            <w:tcW w:w="0" w:type="auto"/>
            <w:shd w:val="clear" w:color="auto" w:fill="auto"/>
            <w:vAlign w:val="center"/>
          </w:tcPr>
          <w:p w:rsidR="00E16F90" w:rsidRPr="00E16F90" w:rsidRDefault="00A6480B" w:rsidP="00E92EC4">
            <w:pPr>
              <w:numPr>
                <w:ins w:id="3751" w:author="John Henderson" w:date="2011-11-30T10:38:00Z"/>
              </w:numPr>
              <w:rPr>
                <w:ins w:id="3752" w:author="John Henderson" w:date="2011-11-30T10:38:00Z"/>
                <w:rFonts w:ascii="Arial" w:hAnsi="Arial"/>
                <w:sz w:val="20"/>
                <w:szCs w:val="20"/>
                <w:rPrChange w:id="3753" w:author="John Henderson" w:date="2011-11-30T10:39:00Z">
                  <w:rPr>
                    <w:ins w:id="3754" w:author="John Henderson" w:date="2011-11-30T10:38:00Z"/>
                    <w:rFonts w:ascii="Times" w:hAnsi="Times"/>
                    <w:sz w:val="20"/>
                    <w:szCs w:val="20"/>
                  </w:rPr>
                </w:rPrChange>
              </w:rPr>
            </w:pPr>
            <w:ins w:id="3755" w:author="John Henderson" w:date="2011-11-30T10:38:00Z">
              <w:r w:rsidRPr="00A6480B">
                <w:rPr>
                  <w:rFonts w:ascii="Arial" w:hAnsi="Arial"/>
                  <w:sz w:val="20"/>
                  <w:szCs w:val="20"/>
                  <w:rPrChange w:id="3756" w:author="John Henderson" w:date="2011-11-30T10:39:00Z">
                    <w:rPr>
                      <w:rFonts w:ascii="Times" w:hAnsi="Times"/>
                      <w:sz w:val="20"/>
                      <w:szCs w:val="20"/>
                    </w:rPr>
                  </w:rPrChange>
                </w:rPr>
                <w:t>72.4</w:t>
              </w:r>
            </w:ins>
          </w:p>
        </w:tc>
        <w:tc>
          <w:tcPr>
            <w:tcW w:w="0" w:type="auto"/>
            <w:shd w:val="clear" w:color="auto" w:fill="auto"/>
            <w:vAlign w:val="center"/>
          </w:tcPr>
          <w:p w:rsidR="00E16F90" w:rsidRPr="00E16F90" w:rsidRDefault="00A6480B" w:rsidP="00E92EC4">
            <w:pPr>
              <w:numPr>
                <w:ins w:id="3757" w:author="John Henderson" w:date="2011-11-30T10:38:00Z"/>
              </w:numPr>
              <w:rPr>
                <w:ins w:id="3758" w:author="John Henderson" w:date="2011-11-30T10:38:00Z"/>
                <w:rFonts w:ascii="Arial" w:hAnsi="Arial"/>
                <w:sz w:val="20"/>
                <w:szCs w:val="20"/>
                <w:rPrChange w:id="3759" w:author="John Henderson" w:date="2011-11-30T10:39:00Z">
                  <w:rPr>
                    <w:ins w:id="3760" w:author="John Henderson" w:date="2011-11-30T10:38:00Z"/>
                    <w:rFonts w:ascii="Times" w:hAnsi="Times"/>
                    <w:sz w:val="20"/>
                    <w:szCs w:val="20"/>
                  </w:rPr>
                </w:rPrChange>
              </w:rPr>
            </w:pPr>
            <w:ins w:id="3761" w:author="John Henderson" w:date="2011-11-30T10:38:00Z">
              <w:r w:rsidRPr="00A6480B">
                <w:rPr>
                  <w:rFonts w:ascii="Arial" w:hAnsi="Arial"/>
                  <w:sz w:val="20"/>
                  <w:szCs w:val="20"/>
                  <w:rPrChange w:id="3762" w:author="John Henderson" w:date="2011-11-30T10:39:00Z">
                    <w:rPr>
                      <w:rFonts w:ascii="Times" w:hAnsi="Times"/>
                      <w:sz w:val="20"/>
                      <w:szCs w:val="20"/>
                    </w:rPr>
                  </w:rPrChange>
                </w:rPr>
                <w:t>69.3</w:t>
              </w:r>
            </w:ins>
          </w:p>
        </w:tc>
        <w:tc>
          <w:tcPr>
            <w:tcW w:w="0" w:type="auto"/>
            <w:shd w:val="clear" w:color="auto" w:fill="auto"/>
            <w:vAlign w:val="center"/>
          </w:tcPr>
          <w:p w:rsidR="00E16F90" w:rsidRPr="00E16F90" w:rsidRDefault="00A6480B" w:rsidP="00E92EC4">
            <w:pPr>
              <w:numPr>
                <w:ins w:id="3763" w:author="John Henderson" w:date="2011-11-30T10:38:00Z"/>
              </w:numPr>
              <w:rPr>
                <w:ins w:id="3764" w:author="John Henderson" w:date="2011-11-30T10:38:00Z"/>
                <w:rFonts w:ascii="Arial" w:hAnsi="Arial"/>
                <w:sz w:val="20"/>
                <w:szCs w:val="20"/>
                <w:rPrChange w:id="3765" w:author="John Henderson" w:date="2011-11-30T10:39:00Z">
                  <w:rPr>
                    <w:ins w:id="3766" w:author="John Henderson" w:date="2011-11-30T10:38:00Z"/>
                    <w:rFonts w:ascii="Times" w:hAnsi="Times"/>
                    <w:sz w:val="20"/>
                    <w:szCs w:val="20"/>
                  </w:rPr>
                </w:rPrChange>
              </w:rPr>
            </w:pPr>
            <w:ins w:id="3767" w:author="John Henderson" w:date="2011-11-30T10:38:00Z">
              <w:r w:rsidRPr="00A6480B">
                <w:rPr>
                  <w:rFonts w:ascii="Arial" w:hAnsi="Arial"/>
                  <w:sz w:val="20"/>
                  <w:szCs w:val="20"/>
                  <w:rPrChange w:id="3768" w:author="John Henderson" w:date="2011-11-30T10:39:00Z">
                    <w:rPr>
                      <w:rFonts w:ascii="Times" w:hAnsi="Times"/>
                      <w:sz w:val="20"/>
                      <w:szCs w:val="20"/>
                    </w:rPr>
                  </w:rPrChange>
                </w:rPr>
                <w:t>3.1</w:t>
              </w:r>
            </w:ins>
          </w:p>
        </w:tc>
        <w:tc>
          <w:tcPr>
            <w:tcW w:w="0" w:type="auto"/>
            <w:shd w:val="clear" w:color="auto" w:fill="auto"/>
            <w:vAlign w:val="center"/>
          </w:tcPr>
          <w:p w:rsidR="00E16F90" w:rsidRPr="00E16F90" w:rsidRDefault="00A6480B" w:rsidP="00E92EC4">
            <w:pPr>
              <w:numPr>
                <w:ins w:id="3769" w:author="John Henderson" w:date="2011-11-30T10:38:00Z"/>
              </w:numPr>
              <w:rPr>
                <w:ins w:id="3770" w:author="John Henderson" w:date="2011-11-30T10:38:00Z"/>
                <w:rFonts w:ascii="Arial" w:hAnsi="Arial"/>
                <w:sz w:val="20"/>
                <w:szCs w:val="20"/>
                <w:rPrChange w:id="3771" w:author="John Henderson" w:date="2011-11-30T10:39:00Z">
                  <w:rPr>
                    <w:ins w:id="3772" w:author="John Henderson" w:date="2011-11-30T10:38:00Z"/>
                    <w:rFonts w:ascii="Times" w:hAnsi="Times"/>
                    <w:sz w:val="20"/>
                    <w:szCs w:val="20"/>
                  </w:rPr>
                </w:rPrChange>
              </w:rPr>
            </w:pPr>
            <w:ins w:id="3773" w:author="John Henderson" w:date="2011-11-30T10:38:00Z">
              <w:r w:rsidRPr="00A6480B">
                <w:rPr>
                  <w:rFonts w:ascii="Arial" w:hAnsi="Arial"/>
                  <w:sz w:val="20"/>
                  <w:szCs w:val="20"/>
                  <w:rPrChange w:id="3774" w:author="John Henderson" w:date="2011-11-30T10:39:00Z">
                    <w:rPr>
                      <w:rFonts w:ascii="Times" w:hAnsi="Times"/>
                      <w:sz w:val="20"/>
                      <w:szCs w:val="20"/>
                    </w:rPr>
                  </w:rPrChange>
                </w:rPr>
                <w:t>10</w:t>
              </w:r>
            </w:ins>
            <w:ins w:id="3775" w:author="John Henderson" w:date="2011-11-30T10:39:00Z">
              <w:r w:rsidR="00CC5D0B">
                <w:rPr>
                  <w:rFonts w:ascii="Arial" w:hAnsi="Arial"/>
                  <w:sz w:val="20"/>
                  <w:szCs w:val="20"/>
                </w:rPr>
                <w:t>.0</w:t>
              </w:r>
            </w:ins>
          </w:p>
        </w:tc>
        <w:tc>
          <w:tcPr>
            <w:tcW w:w="0" w:type="auto"/>
            <w:shd w:val="clear" w:color="auto" w:fill="auto"/>
            <w:vAlign w:val="center"/>
          </w:tcPr>
          <w:p w:rsidR="00E16F90" w:rsidRPr="00E16F90" w:rsidRDefault="00A6480B" w:rsidP="00E92EC4">
            <w:pPr>
              <w:numPr>
                <w:ins w:id="3776" w:author="John Henderson" w:date="2011-11-30T10:38:00Z"/>
              </w:numPr>
              <w:rPr>
                <w:ins w:id="3777" w:author="John Henderson" w:date="2011-11-30T10:38:00Z"/>
                <w:rFonts w:ascii="Arial" w:hAnsi="Arial"/>
                <w:sz w:val="20"/>
                <w:szCs w:val="20"/>
                <w:rPrChange w:id="3778" w:author="John Henderson" w:date="2011-11-30T10:39:00Z">
                  <w:rPr>
                    <w:ins w:id="3779" w:author="John Henderson" w:date="2011-11-30T10:38:00Z"/>
                    <w:rFonts w:ascii="Times" w:hAnsi="Times"/>
                    <w:sz w:val="20"/>
                    <w:szCs w:val="20"/>
                  </w:rPr>
                </w:rPrChange>
              </w:rPr>
            </w:pPr>
            <w:ins w:id="3780" w:author="John Henderson" w:date="2011-11-30T10:38:00Z">
              <w:r w:rsidRPr="00A6480B">
                <w:rPr>
                  <w:rFonts w:ascii="Arial" w:hAnsi="Arial"/>
                  <w:sz w:val="20"/>
                  <w:szCs w:val="20"/>
                  <w:rPrChange w:id="3781" w:author="John Henderson" w:date="2011-11-30T10:39:00Z">
                    <w:rPr>
                      <w:rFonts w:ascii="Times" w:hAnsi="Times"/>
                      <w:sz w:val="20"/>
                      <w:szCs w:val="20"/>
                    </w:rPr>
                  </w:rPrChange>
                </w:rPr>
                <w:t>12.6</w:t>
              </w:r>
            </w:ins>
          </w:p>
        </w:tc>
        <w:tc>
          <w:tcPr>
            <w:tcW w:w="0" w:type="auto"/>
            <w:shd w:val="clear" w:color="auto" w:fill="auto"/>
            <w:vAlign w:val="center"/>
          </w:tcPr>
          <w:p w:rsidR="00E16F90" w:rsidRPr="00E16F90" w:rsidRDefault="00A6480B" w:rsidP="00E92EC4">
            <w:pPr>
              <w:numPr>
                <w:ins w:id="3782" w:author="John Henderson" w:date="2011-11-30T10:38:00Z"/>
              </w:numPr>
              <w:rPr>
                <w:ins w:id="3783" w:author="John Henderson" w:date="2011-11-30T10:38:00Z"/>
                <w:rFonts w:ascii="Arial" w:hAnsi="Arial"/>
                <w:sz w:val="20"/>
                <w:szCs w:val="20"/>
                <w:rPrChange w:id="3784" w:author="John Henderson" w:date="2011-11-30T10:39:00Z">
                  <w:rPr>
                    <w:ins w:id="3785" w:author="John Henderson" w:date="2011-11-30T10:38:00Z"/>
                    <w:rFonts w:ascii="Times" w:hAnsi="Times"/>
                    <w:sz w:val="20"/>
                    <w:szCs w:val="20"/>
                  </w:rPr>
                </w:rPrChange>
              </w:rPr>
            </w:pPr>
            <w:ins w:id="3786" w:author="John Henderson" w:date="2011-11-30T10:38:00Z">
              <w:r w:rsidRPr="00A6480B">
                <w:rPr>
                  <w:rFonts w:ascii="Arial" w:hAnsi="Arial"/>
                  <w:sz w:val="20"/>
                  <w:szCs w:val="20"/>
                  <w:rPrChange w:id="3787" w:author="John Henderson" w:date="2011-11-30T10:39:00Z">
                    <w:rPr>
                      <w:rFonts w:ascii="Times" w:hAnsi="Times"/>
                      <w:sz w:val="20"/>
                      <w:szCs w:val="20"/>
                    </w:rPr>
                  </w:rPrChange>
                </w:rPr>
                <w:t>0.45</w:t>
              </w:r>
            </w:ins>
          </w:p>
        </w:tc>
        <w:tc>
          <w:tcPr>
            <w:tcW w:w="0" w:type="auto"/>
            <w:shd w:val="clear" w:color="auto" w:fill="auto"/>
            <w:vAlign w:val="center"/>
          </w:tcPr>
          <w:p w:rsidR="00E16F90" w:rsidRPr="00E16F90" w:rsidRDefault="00A6480B" w:rsidP="00E92EC4">
            <w:pPr>
              <w:numPr>
                <w:ins w:id="3788" w:author="John Henderson" w:date="2011-11-30T10:38:00Z"/>
              </w:numPr>
              <w:rPr>
                <w:ins w:id="3789" w:author="John Henderson" w:date="2011-11-30T10:38:00Z"/>
                <w:rFonts w:ascii="Arial" w:hAnsi="Arial"/>
                <w:sz w:val="20"/>
                <w:szCs w:val="20"/>
                <w:rPrChange w:id="3790" w:author="John Henderson" w:date="2011-11-30T10:39:00Z">
                  <w:rPr>
                    <w:ins w:id="3791" w:author="John Henderson" w:date="2011-11-30T10:38:00Z"/>
                    <w:rFonts w:ascii="Times" w:hAnsi="Times"/>
                    <w:sz w:val="20"/>
                    <w:szCs w:val="20"/>
                  </w:rPr>
                </w:rPrChange>
              </w:rPr>
            </w:pPr>
            <w:ins w:id="3792" w:author="John Henderson" w:date="2011-11-30T10:38:00Z">
              <w:r w:rsidRPr="00A6480B">
                <w:rPr>
                  <w:rFonts w:ascii="Arial" w:hAnsi="Arial"/>
                  <w:sz w:val="20"/>
                  <w:szCs w:val="20"/>
                  <w:rPrChange w:id="3793" w:author="John Henderson" w:date="2011-11-30T10:39:00Z">
                    <w:rPr>
                      <w:rFonts w:ascii="Times" w:hAnsi="Times"/>
                      <w:sz w:val="20"/>
                      <w:szCs w:val="20"/>
                    </w:rPr>
                  </w:rPrChange>
                </w:rPr>
                <w:t>1.048</w:t>
              </w:r>
            </w:ins>
          </w:p>
        </w:tc>
      </w:tr>
      <w:tr w:rsidR="00E16F90" w:rsidRPr="005A616E">
        <w:trPr>
          <w:tblCellSpacing w:w="0" w:type="dxa"/>
          <w:ins w:id="3794" w:author="John Henderson" w:date="2011-11-30T10:38:00Z"/>
        </w:trPr>
        <w:tc>
          <w:tcPr>
            <w:tcW w:w="0" w:type="auto"/>
            <w:shd w:val="clear" w:color="auto" w:fill="auto"/>
            <w:vAlign w:val="center"/>
          </w:tcPr>
          <w:p w:rsidR="00E16F90" w:rsidRPr="00E16F90" w:rsidRDefault="007677A4" w:rsidP="00E92EC4">
            <w:pPr>
              <w:numPr>
                <w:ins w:id="3795" w:author="John Henderson" w:date="2011-11-30T10:38:00Z"/>
              </w:numPr>
              <w:rPr>
                <w:ins w:id="3796" w:author="John Henderson" w:date="2011-11-30T10:38:00Z"/>
                <w:rFonts w:ascii="Arial" w:hAnsi="Arial"/>
                <w:sz w:val="20"/>
                <w:szCs w:val="20"/>
                <w:rPrChange w:id="3797" w:author="John Henderson" w:date="2011-11-30T10:39:00Z">
                  <w:rPr>
                    <w:ins w:id="3798" w:author="John Henderson" w:date="2011-11-30T10:38:00Z"/>
                    <w:rFonts w:ascii="Times" w:hAnsi="Times"/>
                    <w:sz w:val="20"/>
                    <w:szCs w:val="20"/>
                  </w:rPr>
                </w:rPrChange>
              </w:rPr>
            </w:pPr>
            <w:ins w:id="3799" w:author="John Henderson" w:date="2011-11-30T10:41:00Z">
              <w:r>
                <w:rPr>
                  <w:rFonts w:ascii="Arial" w:hAnsi="Arial"/>
                  <w:sz w:val="20"/>
                  <w:szCs w:val="20"/>
                </w:rPr>
                <w:t>3-</w:t>
              </w:r>
            </w:ins>
            <w:ins w:id="3800" w:author="John Henderson" w:date="2011-11-30T10:38:00Z">
              <w:r w:rsidR="00A6480B" w:rsidRPr="00A6480B">
                <w:rPr>
                  <w:rFonts w:ascii="Arial" w:hAnsi="Arial"/>
                  <w:sz w:val="20"/>
                  <w:szCs w:val="20"/>
                  <w:rPrChange w:id="3801" w:author="John Henderson" w:date="2011-11-30T10:39:00Z">
                    <w:rPr>
                      <w:rFonts w:ascii="Times" w:hAnsi="Times"/>
                      <w:sz w:val="20"/>
                      <w:szCs w:val="20"/>
                    </w:rPr>
                  </w:rPrChange>
                </w:rPr>
                <w:t>px_acm2_morr_rrtmg</w:t>
              </w:r>
            </w:ins>
          </w:p>
        </w:tc>
        <w:tc>
          <w:tcPr>
            <w:tcW w:w="0" w:type="auto"/>
            <w:shd w:val="clear" w:color="auto" w:fill="auto"/>
            <w:vAlign w:val="center"/>
          </w:tcPr>
          <w:p w:rsidR="00E16F90" w:rsidRPr="00E16F90" w:rsidRDefault="00A6480B" w:rsidP="00E92EC4">
            <w:pPr>
              <w:numPr>
                <w:ins w:id="3802" w:author="John Henderson" w:date="2011-11-30T10:38:00Z"/>
              </w:numPr>
              <w:rPr>
                <w:ins w:id="3803" w:author="John Henderson" w:date="2011-11-30T10:38:00Z"/>
                <w:rFonts w:ascii="Arial" w:hAnsi="Arial"/>
                <w:sz w:val="20"/>
                <w:szCs w:val="20"/>
                <w:rPrChange w:id="3804" w:author="John Henderson" w:date="2011-11-30T10:39:00Z">
                  <w:rPr>
                    <w:ins w:id="3805" w:author="John Henderson" w:date="2011-11-30T10:38:00Z"/>
                    <w:rFonts w:ascii="Times" w:hAnsi="Times"/>
                    <w:sz w:val="20"/>
                    <w:szCs w:val="20"/>
                  </w:rPr>
                </w:rPrChange>
              </w:rPr>
            </w:pPr>
            <w:ins w:id="3806" w:author="John Henderson" w:date="2011-11-30T10:38:00Z">
              <w:r w:rsidRPr="00A6480B">
                <w:rPr>
                  <w:rFonts w:ascii="Arial" w:hAnsi="Arial"/>
                  <w:sz w:val="20"/>
                  <w:szCs w:val="20"/>
                  <w:rPrChange w:id="3807" w:author="John Henderson" w:date="2011-11-30T10:39:00Z">
                    <w:rPr>
                      <w:rFonts w:ascii="Times" w:hAnsi="Times"/>
                      <w:sz w:val="20"/>
                      <w:szCs w:val="20"/>
                    </w:rPr>
                  </w:rPrChange>
                </w:rPr>
                <w:t>167793</w:t>
              </w:r>
            </w:ins>
          </w:p>
        </w:tc>
        <w:tc>
          <w:tcPr>
            <w:tcW w:w="0" w:type="auto"/>
            <w:shd w:val="clear" w:color="auto" w:fill="auto"/>
            <w:vAlign w:val="center"/>
          </w:tcPr>
          <w:p w:rsidR="00E16F90" w:rsidRPr="00E16F90" w:rsidRDefault="00A6480B" w:rsidP="00E92EC4">
            <w:pPr>
              <w:numPr>
                <w:ins w:id="3808" w:author="John Henderson" w:date="2011-11-30T10:38:00Z"/>
              </w:numPr>
              <w:rPr>
                <w:ins w:id="3809" w:author="John Henderson" w:date="2011-11-30T10:38:00Z"/>
                <w:rFonts w:ascii="Arial" w:hAnsi="Arial"/>
                <w:sz w:val="20"/>
                <w:szCs w:val="20"/>
                <w:rPrChange w:id="3810" w:author="John Henderson" w:date="2011-11-30T10:39:00Z">
                  <w:rPr>
                    <w:ins w:id="3811" w:author="John Henderson" w:date="2011-11-30T10:38:00Z"/>
                    <w:rFonts w:ascii="Times" w:hAnsi="Times"/>
                    <w:sz w:val="20"/>
                    <w:szCs w:val="20"/>
                  </w:rPr>
                </w:rPrChange>
              </w:rPr>
            </w:pPr>
            <w:ins w:id="3812" w:author="John Henderson" w:date="2011-11-30T10:38:00Z">
              <w:r w:rsidRPr="00A6480B">
                <w:rPr>
                  <w:rFonts w:ascii="Arial" w:hAnsi="Arial"/>
                  <w:sz w:val="20"/>
                  <w:szCs w:val="20"/>
                  <w:rPrChange w:id="3813" w:author="John Henderson" w:date="2011-11-30T10:39:00Z">
                    <w:rPr>
                      <w:rFonts w:ascii="Times" w:hAnsi="Times"/>
                      <w:sz w:val="20"/>
                      <w:szCs w:val="20"/>
                    </w:rPr>
                  </w:rPrChange>
                </w:rPr>
                <w:t>72.4</w:t>
              </w:r>
            </w:ins>
          </w:p>
        </w:tc>
        <w:tc>
          <w:tcPr>
            <w:tcW w:w="0" w:type="auto"/>
            <w:shd w:val="clear" w:color="auto" w:fill="auto"/>
            <w:vAlign w:val="center"/>
          </w:tcPr>
          <w:p w:rsidR="00E16F90" w:rsidRPr="00E16F90" w:rsidRDefault="00A6480B" w:rsidP="00E92EC4">
            <w:pPr>
              <w:numPr>
                <w:ins w:id="3814" w:author="John Henderson" w:date="2011-11-30T10:38:00Z"/>
              </w:numPr>
              <w:rPr>
                <w:ins w:id="3815" w:author="John Henderson" w:date="2011-11-30T10:38:00Z"/>
                <w:rFonts w:ascii="Arial" w:hAnsi="Arial"/>
                <w:sz w:val="20"/>
                <w:szCs w:val="20"/>
                <w:rPrChange w:id="3816" w:author="John Henderson" w:date="2011-11-30T10:39:00Z">
                  <w:rPr>
                    <w:ins w:id="3817" w:author="John Henderson" w:date="2011-11-30T10:38:00Z"/>
                    <w:rFonts w:ascii="Times" w:hAnsi="Times"/>
                    <w:sz w:val="20"/>
                    <w:szCs w:val="20"/>
                  </w:rPr>
                </w:rPrChange>
              </w:rPr>
            </w:pPr>
            <w:ins w:id="3818" w:author="John Henderson" w:date="2011-11-30T10:38:00Z">
              <w:r w:rsidRPr="00A6480B">
                <w:rPr>
                  <w:rFonts w:ascii="Arial" w:hAnsi="Arial"/>
                  <w:sz w:val="20"/>
                  <w:szCs w:val="20"/>
                  <w:rPrChange w:id="3819" w:author="John Henderson" w:date="2011-11-30T10:39:00Z">
                    <w:rPr>
                      <w:rFonts w:ascii="Times" w:hAnsi="Times"/>
                      <w:sz w:val="20"/>
                      <w:szCs w:val="20"/>
                    </w:rPr>
                  </w:rPrChange>
                </w:rPr>
                <w:t>69.3</w:t>
              </w:r>
            </w:ins>
          </w:p>
        </w:tc>
        <w:tc>
          <w:tcPr>
            <w:tcW w:w="0" w:type="auto"/>
            <w:shd w:val="clear" w:color="auto" w:fill="auto"/>
            <w:vAlign w:val="center"/>
          </w:tcPr>
          <w:p w:rsidR="00E16F90" w:rsidRPr="00E16F90" w:rsidRDefault="00A6480B" w:rsidP="00E92EC4">
            <w:pPr>
              <w:numPr>
                <w:ins w:id="3820" w:author="John Henderson" w:date="2011-11-30T10:38:00Z"/>
              </w:numPr>
              <w:rPr>
                <w:ins w:id="3821" w:author="John Henderson" w:date="2011-11-30T10:38:00Z"/>
                <w:rFonts w:ascii="Arial" w:hAnsi="Arial"/>
                <w:sz w:val="20"/>
                <w:szCs w:val="20"/>
                <w:rPrChange w:id="3822" w:author="John Henderson" w:date="2011-11-30T10:39:00Z">
                  <w:rPr>
                    <w:ins w:id="3823" w:author="John Henderson" w:date="2011-11-30T10:38:00Z"/>
                    <w:rFonts w:ascii="Times" w:hAnsi="Times"/>
                    <w:sz w:val="20"/>
                    <w:szCs w:val="20"/>
                  </w:rPr>
                </w:rPrChange>
              </w:rPr>
            </w:pPr>
            <w:ins w:id="3824" w:author="John Henderson" w:date="2011-11-30T10:38:00Z">
              <w:r w:rsidRPr="00A6480B">
                <w:rPr>
                  <w:rFonts w:ascii="Arial" w:hAnsi="Arial"/>
                  <w:sz w:val="20"/>
                  <w:szCs w:val="20"/>
                  <w:rPrChange w:id="3825" w:author="John Henderson" w:date="2011-11-30T10:39:00Z">
                    <w:rPr>
                      <w:rFonts w:ascii="Times" w:hAnsi="Times"/>
                      <w:sz w:val="20"/>
                      <w:szCs w:val="20"/>
                    </w:rPr>
                  </w:rPrChange>
                </w:rPr>
                <w:t>3.1</w:t>
              </w:r>
            </w:ins>
          </w:p>
        </w:tc>
        <w:tc>
          <w:tcPr>
            <w:tcW w:w="0" w:type="auto"/>
            <w:shd w:val="clear" w:color="auto" w:fill="auto"/>
            <w:vAlign w:val="center"/>
          </w:tcPr>
          <w:p w:rsidR="00E16F90" w:rsidRPr="00E16F90" w:rsidRDefault="00A6480B" w:rsidP="00E92EC4">
            <w:pPr>
              <w:numPr>
                <w:ins w:id="3826" w:author="John Henderson" w:date="2011-11-30T10:38:00Z"/>
              </w:numPr>
              <w:rPr>
                <w:ins w:id="3827" w:author="John Henderson" w:date="2011-11-30T10:38:00Z"/>
                <w:rFonts w:ascii="Arial" w:hAnsi="Arial"/>
                <w:sz w:val="20"/>
                <w:szCs w:val="20"/>
                <w:rPrChange w:id="3828" w:author="John Henderson" w:date="2011-11-30T10:39:00Z">
                  <w:rPr>
                    <w:ins w:id="3829" w:author="John Henderson" w:date="2011-11-30T10:38:00Z"/>
                    <w:rFonts w:ascii="Times" w:hAnsi="Times"/>
                    <w:sz w:val="20"/>
                    <w:szCs w:val="20"/>
                  </w:rPr>
                </w:rPrChange>
              </w:rPr>
            </w:pPr>
            <w:ins w:id="3830" w:author="John Henderson" w:date="2011-11-30T10:38:00Z">
              <w:r w:rsidRPr="00A6480B">
                <w:rPr>
                  <w:rFonts w:ascii="Arial" w:hAnsi="Arial"/>
                  <w:sz w:val="20"/>
                  <w:szCs w:val="20"/>
                  <w:rPrChange w:id="3831" w:author="John Henderson" w:date="2011-11-30T10:39:00Z">
                    <w:rPr>
                      <w:rFonts w:ascii="Times" w:hAnsi="Times"/>
                      <w:sz w:val="20"/>
                      <w:szCs w:val="20"/>
                    </w:rPr>
                  </w:rPrChange>
                </w:rPr>
                <w:t>10</w:t>
              </w:r>
            </w:ins>
            <w:ins w:id="3832" w:author="John Henderson" w:date="2011-11-30T10:39:00Z">
              <w:r w:rsidR="00CC5D0B">
                <w:rPr>
                  <w:rFonts w:ascii="Arial" w:hAnsi="Arial"/>
                  <w:sz w:val="20"/>
                  <w:szCs w:val="20"/>
                </w:rPr>
                <w:t>.0</w:t>
              </w:r>
            </w:ins>
          </w:p>
        </w:tc>
        <w:tc>
          <w:tcPr>
            <w:tcW w:w="0" w:type="auto"/>
            <w:shd w:val="clear" w:color="auto" w:fill="auto"/>
            <w:vAlign w:val="center"/>
          </w:tcPr>
          <w:p w:rsidR="00E16F90" w:rsidRPr="00E16F90" w:rsidRDefault="00A6480B" w:rsidP="00E92EC4">
            <w:pPr>
              <w:numPr>
                <w:ins w:id="3833" w:author="John Henderson" w:date="2011-11-30T10:38:00Z"/>
              </w:numPr>
              <w:rPr>
                <w:ins w:id="3834" w:author="John Henderson" w:date="2011-11-30T10:38:00Z"/>
                <w:rFonts w:ascii="Arial" w:hAnsi="Arial"/>
                <w:sz w:val="20"/>
                <w:szCs w:val="20"/>
                <w:rPrChange w:id="3835" w:author="John Henderson" w:date="2011-11-30T10:39:00Z">
                  <w:rPr>
                    <w:ins w:id="3836" w:author="John Henderson" w:date="2011-11-30T10:38:00Z"/>
                    <w:rFonts w:ascii="Times" w:hAnsi="Times"/>
                    <w:sz w:val="20"/>
                    <w:szCs w:val="20"/>
                  </w:rPr>
                </w:rPrChange>
              </w:rPr>
            </w:pPr>
            <w:ins w:id="3837" w:author="John Henderson" w:date="2011-11-30T10:38:00Z">
              <w:r w:rsidRPr="00A6480B">
                <w:rPr>
                  <w:rFonts w:ascii="Arial" w:hAnsi="Arial"/>
                  <w:sz w:val="20"/>
                  <w:szCs w:val="20"/>
                  <w:rPrChange w:id="3838" w:author="John Henderson" w:date="2011-11-30T10:39:00Z">
                    <w:rPr>
                      <w:rFonts w:ascii="Times" w:hAnsi="Times"/>
                      <w:sz w:val="20"/>
                      <w:szCs w:val="20"/>
                    </w:rPr>
                  </w:rPrChange>
                </w:rPr>
                <w:t>12.6</w:t>
              </w:r>
            </w:ins>
          </w:p>
        </w:tc>
        <w:tc>
          <w:tcPr>
            <w:tcW w:w="0" w:type="auto"/>
            <w:shd w:val="clear" w:color="auto" w:fill="auto"/>
            <w:vAlign w:val="center"/>
          </w:tcPr>
          <w:p w:rsidR="00E16F90" w:rsidRPr="00E16F90" w:rsidRDefault="00A6480B" w:rsidP="00E92EC4">
            <w:pPr>
              <w:numPr>
                <w:ins w:id="3839" w:author="John Henderson" w:date="2011-11-30T10:38:00Z"/>
              </w:numPr>
              <w:rPr>
                <w:ins w:id="3840" w:author="John Henderson" w:date="2011-11-30T10:38:00Z"/>
                <w:rFonts w:ascii="Arial" w:hAnsi="Arial"/>
                <w:sz w:val="20"/>
                <w:szCs w:val="20"/>
                <w:rPrChange w:id="3841" w:author="John Henderson" w:date="2011-11-30T10:39:00Z">
                  <w:rPr>
                    <w:ins w:id="3842" w:author="John Henderson" w:date="2011-11-30T10:38:00Z"/>
                    <w:rFonts w:ascii="Times" w:hAnsi="Times"/>
                    <w:sz w:val="20"/>
                    <w:szCs w:val="20"/>
                  </w:rPr>
                </w:rPrChange>
              </w:rPr>
            </w:pPr>
            <w:ins w:id="3843" w:author="John Henderson" w:date="2011-11-30T10:38:00Z">
              <w:r w:rsidRPr="00A6480B">
                <w:rPr>
                  <w:rFonts w:ascii="Arial" w:hAnsi="Arial"/>
                  <w:sz w:val="20"/>
                  <w:szCs w:val="20"/>
                  <w:rPrChange w:id="3844" w:author="John Henderson" w:date="2011-11-30T10:39:00Z">
                    <w:rPr>
                      <w:rFonts w:ascii="Times" w:hAnsi="Times"/>
                      <w:sz w:val="20"/>
                      <w:szCs w:val="20"/>
                    </w:rPr>
                  </w:rPrChange>
                </w:rPr>
                <w:t>0.44</w:t>
              </w:r>
            </w:ins>
          </w:p>
        </w:tc>
        <w:tc>
          <w:tcPr>
            <w:tcW w:w="0" w:type="auto"/>
            <w:shd w:val="clear" w:color="auto" w:fill="auto"/>
            <w:vAlign w:val="center"/>
          </w:tcPr>
          <w:p w:rsidR="00E16F90" w:rsidRPr="00E16F90" w:rsidRDefault="00A6480B" w:rsidP="00E92EC4">
            <w:pPr>
              <w:numPr>
                <w:ins w:id="3845" w:author="John Henderson" w:date="2011-11-30T10:38:00Z"/>
              </w:numPr>
              <w:rPr>
                <w:ins w:id="3846" w:author="John Henderson" w:date="2011-11-30T10:38:00Z"/>
                <w:rFonts w:ascii="Arial" w:hAnsi="Arial"/>
                <w:sz w:val="20"/>
                <w:szCs w:val="20"/>
                <w:rPrChange w:id="3847" w:author="John Henderson" w:date="2011-11-30T10:39:00Z">
                  <w:rPr>
                    <w:ins w:id="3848" w:author="John Henderson" w:date="2011-11-30T10:38:00Z"/>
                    <w:rFonts w:ascii="Times" w:hAnsi="Times"/>
                    <w:sz w:val="20"/>
                    <w:szCs w:val="20"/>
                  </w:rPr>
                </w:rPrChange>
              </w:rPr>
            </w:pPr>
            <w:ins w:id="3849" w:author="John Henderson" w:date="2011-11-30T10:38:00Z">
              <w:r w:rsidRPr="00A6480B">
                <w:rPr>
                  <w:rFonts w:ascii="Arial" w:hAnsi="Arial"/>
                  <w:sz w:val="20"/>
                  <w:szCs w:val="20"/>
                  <w:rPrChange w:id="3850" w:author="John Henderson" w:date="2011-11-30T10:39:00Z">
                    <w:rPr>
                      <w:rFonts w:ascii="Times" w:hAnsi="Times"/>
                      <w:sz w:val="20"/>
                      <w:szCs w:val="20"/>
                    </w:rPr>
                  </w:rPrChange>
                </w:rPr>
                <w:t>1.048</w:t>
              </w:r>
            </w:ins>
          </w:p>
        </w:tc>
      </w:tr>
      <w:tr w:rsidR="00E16F90" w:rsidRPr="005A616E">
        <w:trPr>
          <w:tblCellSpacing w:w="0" w:type="dxa"/>
          <w:ins w:id="3851" w:author="John Henderson" w:date="2011-11-30T10:38:00Z"/>
        </w:trPr>
        <w:tc>
          <w:tcPr>
            <w:tcW w:w="0" w:type="auto"/>
            <w:shd w:val="clear" w:color="auto" w:fill="auto"/>
            <w:vAlign w:val="center"/>
          </w:tcPr>
          <w:p w:rsidR="00E16F90" w:rsidRPr="00E16F90" w:rsidRDefault="007677A4" w:rsidP="00E92EC4">
            <w:pPr>
              <w:numPr>
                <w:ins w:id="3852" w:author="John Henderson" w:date="2011-11-30T10:38:00Z"/>
              </w:numPr>
              <w:rPr>
                <w:ins w:id="3853" w:author="John Henderson" w:date="2011-11-30T10:38:00Z"/>
                <w:rFonts w:ascii="Arial" w:hAnsi="Arial"/>
                <w:sz w:val="20"/>
                <w:szCs w:val="20"/>
                <w:rPrChange w:id="3854" w:author="John Henderson" w:date="2011-11-30T10:39:00Z">
                  <w:rPr>
                    <w:ins w:id="3855" w:author="John Henderson" w:date="2011-11-30T10:38:00Z"/>
                    <w:rFonts w:ascii="Times" w:hAnsi="Times"/>
                    <w:sz w:val="20"/>
                    <w:szCs w:val="20"/>
                  </w:rPr>
                </w:rPrChange>
              </w:rPr>
            </w:pPr>
            <w:ins w:id="3856" w:author="John Henderson" w:date="2011-11-30T10:41:00Z">
              <w:r>
                <w:rPr>
                  <w:rFonts w:ascii="Arial" w:hAnsi="Arial"/>
                  <w:sz w:val="20"/>
                  <w:szCs w:val="20"/>
                </w:rPr>
                <w:t>4-</w:t>
              </w:r>
            </w:ins>
            <w:ins w:id="3857" w:author="John Henderson" w:date="2011-11-30T10:38:00Z">
              <w:r w:rsidR="00A6480B" w:rsidRPr="00A6480B">
                <w:rPr>
                  <w:rFonts w:ascii="Arial" w:hAnsi="Arial"/>
                  <w:sz w:val="20"/>
                  <w:szCs w:val="20"/>
                  <w:rPrChange w:id="3858" w:author="John Henderson" w:date="2011-11-30T10:39:00Z">
                    <w:rPr>
                      <w:rFonts w:ascii="Times" w:hAnsi="Times"/>
                      <w:sz w:val="20"/>
                      <w:szCs w:val="20"/>
                    </w:rPr>
                  </w:rPrChange>
                </w:rPr>
                <w:t>px-acm2_morr_rrtmg_ipxwrf</w:t>
              </w:r>
            </w:ins>
          </w:p>
        </w:tc>
        <w:tc>
          <w:tcPr>
            <w:tcW w:w="0" w:type="auto"/>
            <w:shd w:val="clear" w:color="auto" w:fill="auto"/>
            <w:vAlign w:val="center"/>
          </w:tcPr>
          <w:p w:rsidR="00E16F90" w:rsidRPr="00E16F90" w:rsidRDefault="00A6480B" w:rsidP="00E92EC4">
            <w:pPr>
              <w:numPr>
                <w:ins w:id="3859" w:author="John Henderson" w:date="2011-11-30T10:38:00Z"/>
              </w:numPr>
              <w:rPr>
                <w:ins w:id="3860" w:author="John Henderson" w:date="2011-11-30T10:38:00Z"/>
                <w:rFonts w:ascii="Arial" w:hAnsi="Arial"/>
                <w:sz w:val="20"/>
                <w:szCs w:val="20"/>
                <w:rPrChange w:id="3861" w:author="John Henderson" w:date="2011-11-30T10:39:00Z">
                  <w:rPr>
                    <w:ins w:id="3862" w:author="John Henderson" w:date="2011-11-30T10:38:00Z"/>
                    <w:rFonts w:ascii="Times" w:hAnsi="Times"/>
                    <w:sz w:val="20"/>
                    <w:szCs w:val="20"/>
                  </w:rPr>
                </w:rPrChange>
              </w:rPr>
            </w:pPr>
            <w:ins w:id="3863" w:author="John Henderson" w:date="2011-11-30T10:38:00Z">
              <w:r w:rsidRPr="00A6480B">
                <w:rPr>
                  <w:rFonts w:ascii="Arial" w:hAnsi="Arial"/>
                  <w:sz w:val="20"/>
                  <w:szCs w:val="20"/>
                  <w:rPrChange w:id="3864" w:author="John Henderson" w:date="2011-11-30T10:39:00Z">
                    <w:rPr>
                      <w:rFonts w:ascii="Times" w:hAnsi="Times"/>
                      <w:sz w:val="20"/>
                      <w:szCs w:val="20"/>
                    </w:rPr>
                  </w:rPrChange>
                </w:rPr>
                <w:t>167793</w:t>
              </w:r>
            </w:ins>
          </w:p>
        </w:tc>
        <w:tc>
          <w:tcPr>
            <w:tcW w:w="0" w:type="auto"/>
            <w:shd w:val="clear" w:color="auto" w:fill="auto"/>
            <w:vAlign w:val="center"/>
          </w:tcPr>
          <w:p w:rsidR="00E16F90" w:rsidRPr="00E16F90" w:rsidRDefault="00A6480B" w:rsidP="00E92EC4">
            <w:pPr>
              <w:numPr>
                <w:ins w:id="3865" w:author="John Henderson" w:date="2011-11-30T10:38:00Z"/>
              </w:numPr>
              <w:rPr>
                <w:ins w:id="3866" w:author="John Henderson" w:date="2011-11-30T10:38:00Z"/>
                <w:rFonts w:ascii="Arial" w:hAnsi="Arial"/>
                <w:sz w:val="20"/>
                <w:szCs w:val="20"/>
                <w:rPrChange w:id="3867" w:author="John Henderson" w:date="2011-11-30T10:39:00Z">
                  <w:rPr>
                    <w:ins w:id="3868" w:author="John Henderson" w:date="2011-11-30T10:38:00Z"/>
                    <w:rFonts w:ascii="Times" w:hAnsi="Times"/>
                    <w:sz w:val="20"/>
                    <w:szCs w:val="20"/>
                  </w:rPr>
                </w:rPrChange>
              </w:rPr>
            </w:pPr>
            <w:ins w:id="3869" w:author="John Henderson" w:date="2011-11-30T10:38:00Z">
              <w:r w:rsidRPr="00A6480B">
                <w:rPr>
                  <w:rFonts w:ascii="Arial" w:hAnsi="Arial"/>
                  <w:sz w:val="20"/>
                  <w:szCs w:val="20"/>
                  <w:rPrChange w:id="3870" w:author="John Henderson" w:date="2011-11-30T10:39:00Z">
                    <w:rPr>
                      <w:rFonts w:ascii="Times" w:hAnsi="Times"/>
                      <w:sz w:val="20"/>
                      <w:szCs w:val="20"/>
                    </w:rPr>
                  </w:rPrChange>
                </w:rPr>
                <w:t>73.4</w:t>
              </w:r>
            </w:ins>
          </w:p>
        </w:tc>
        <w:tc>
          <w:tcPr>
            <w:tcW w:w="0" w:type="auto"/>
            <w:shd w:val="clear" w:color="auto" w:fill="auto"/>
            <w:vAlign w:val="center"/>
          </w:tcPr>
          <w:p w:rsidR="00E16F90" w:rsidRPr="00E16F90" w:rsidRDefault="00A6480B" w:rsidP="00E92EC4">
            <w:pPr>
              <w:numPr>
                <w:ins w:id="3871" w:author="John Henderson" w:date="2011-11-30T10:38:00Z"/>
              </w:numPr>
              <w:rPr>
                <w:ins w:id="3872" w:author="John Henderson" w:date="2011-11-30T10:38:00Z"/>
                <w:rFonts w:ascii="Arial" w:hAnsi="Arial"/>
                <w:sz w:val="20"/>
                <w:szCs w:val="20"/>
                <w:rPrChange w:id="3873" w:author="John Henderson" w:date="2011-11-30T10:39:00Z">
                  <w:rPr>
                    <w:ins w:id="3874" w:author="John Henderson" w:date="2011-11-30T10:38:00Z"/>
                    <w:rFonts w:ascii="Times" w:hAnsi="Times"/>
                    <w:sz w:val="20"/>
                    <w:szCs w:val="20"/>
                  </w:rPr>
                </w:rPrChange>
              </w:rPr>
            </w:pPr>
            <w:ins w:id="3875" w:author="John Henderson" w:date="2011-11-30T10:38:00Z">
              <w:r w:rsidRPr="00A6480B">
                <w:rPr>
                  <w:rFonts w:ascii="Arial" w:hAnsi="Arial"/>
                  <w:sz w:val="20"/>
                  <w:szCs w:val="20"/>
                  <w:rPrChange w:id="3876" w:author="John Henderson" w:date="2011-11-30T10:39:00Z">
                    <w:rPr>
                      <w:rFonts w:ascii="Times" w:hAnsi="Times"/>
                      <w:sz w:val="20"/>
                      <w:szCs w:val="20"/>
                    </w:rPr>
                  </w:rPrChange>
                </w:rPr>
                <w:t>69.3</w:t>
              </w:r>
            </w:ins>
          </w:p>
        </w:tc>
        <w:tc>
          <w:tcPr>
            <w:tcW w:w="0" w:type="auto"/>
            <w:shd w:val="clear" w:color="auto" w:fill="auto"/>
            <w:vAlign w:val="center"/>
          </w:tcPr>
          <w:p w:rsidR="00E16F90" w:rsidRPr="00E16F90" w:rsidRDefault="00A6480B" w:rsidP="00E92EC4">
            <w:pPr>
              <w:numPr>
                <w:ins w:id="3877" w:author="John Henderson" w:date="2011-11-30T10:38:00Z"/>
              </w:numPr>
              <w:rPr>
                <w:ins w:id="3878" w:author="John Henderson" w:date="2011-11-30T10:38:00Z"/>
                <w:rFonts w:ascii="Arial" w:hAnsi="Arial"/>
                <w:sz w:val="20"/>
                <w:szCs w:val="20"/>
                <w:rPrChange w:id="3879" w:author="John Henderson" w:date="2011-11-30T10:39:00Z">
                  <w:rPr>
                    <w:ins w:id="3880" w:author="John Henderson" w:date="2011-11-30T10:38:00Z"/>
                    <w:rFonts w:ascii="Times" w:hAnsi="Times"/>
                    <w:sz w:val="20"/>
                    <w:szCs w:val="20"/>
                  </w:rPr>
                </w:rPrChange>
              </w:rPr>
            </w:pPr>
            <w:ins w:id="3881" w:author="John Henderson" w:date="2011-11-30T10:38:00Z">
              <w:r w:rsidRPr="00A6480B">
                <w:rPr>
                  <w:rFonts w:ascii="Arial" w:hAnsi="Arial"/>
                  <w:sz w:val="20"/>
                  <w:szCs w:val="20"/>
                  <w:rPrChange w:id="3882" w:author="John Henderson" w:date="2011-11-30T10:39:00Z">
                    <w:rPr>
                      <w:rFonts w:ascii="Times" w:hAnsi="Times"/>
                      <w:sz w:val="20"/>
                      <w:szCs w:val="20"/>
                    </w:rPr>
                  </w:rPrChange>
                </w:rPr>
                <w:t>4.1</w:t>
              </w:r>
            </w:ins>
          </w:p>
        </w:tc>
        <w:tc>
          <w:tcPr>
            <w:tcW w:w="0" w:type="auto"/>
            <w:shd w:val="clear" w:color="auto" w:fill="auto"/>
            <w:vAlign w:val="center"/>
          </w:tcPr>
          <w:p w:rsidR="00E16F90" w:rsidRPr="00E16F90" w:rsidRDefault="00A6480B" w:rsidP="00E92EC4">
            <w:pPr>
              <w:numPr>
                <w:ins w:id="3883" w:author="John Henderson" w:date="2011-11-30T10:38:00Z"/>
              </w:numPr>
              <w:rPr>
                <w:ins w:id="3884" w:author="John Henderson" w:date="2011-11-30T10:38:00Z"/>
                <w:rFonts w:ascii="Arial" w:hAnsi="Arial"/>
                <w:sz w:val="20"/>
                <w:szCs w:val="20"/>
                <w:rPrChange w:id="3885" w:author="John Henderson" w:date="2011-11-30T10:39:00Z">
                  <w:rPr>
                    <w:ins w:id="3886" w:author="John Henderson" w:date="2011-11-30T10:38:00Z"/>
                    <w:rFonts w:ascii="Times" w:hAnsi="Times"/>
                    <w:sz w:val="20"/>
                    <w:szCs w:val="20"/>
                  </w:rPr>
                </w:rPrChange>
              </w:rPr>
            </w:pPr>
            <w:ins w:id="3887" w:author="John Henderson" w:date="2011-11-30T10:38:00Z">
              <w:r w:rsidRPr="00A6480B">
                <w:rPr>
                  <w:rFonts w:ascii="Arial" w:hAnsi="Arial"/>
                  <w:sz w:val="20"/>
                  <w:szCs w:val="20"/>
                  <w:rPrChange w:id="3888" w:author="John Henderson" w:date="2011-11-30T10:39:00Z">
                    <w:rPr>
                      <w:rFonts w:ascii="Times" w:hAnsi="Times"/>
                      <w:sz w:val="20"/>
                      <w:szCs w:val="20"/>
                    </w:rPr>
                  </w:rPrChange>
                </w:rPr>
                <w:t>10.3</w:t>
              </w:r>
            </w:ins>
          </w:p>
        </w:tc>
        <w:tc>
          <w:tcPr>
            <w:tcW w:w="0" w:type="auto"/>
            <w:shd w:val="clear" w:color="auto" w:fill="auto"/>
            <w:vAlign w:val="center"/>
          </w:tcPr>
          <w:p w:rsidR="00E16F90" w:rsidRPr="00E16F90" w:rsidRDefault="00A6480B" w:rsidP="00E92EC4">
            <w:pPr>
              <w:numPr>
                <w:ins w:id="3889" w:author="John Henderson" w:date="2011-11-30T10:38:00Z"/>
              </w:numPr>
              <w:rPr>
                <w:ins w:id="3890" w:author="John Henderson" w:date="2011-11-30T10:38:00Z"/>
                <w:rFonts w:ascii="Arial" w:hAnsi="Arial"/>
                <w:sz w:val="20"/>
                <w:szCs w:val="20"/>
                <w:rPrChange w:id="3891" w:author="John Henderson" w:date="2011-11-30T10:39:00Z">
                  <w:rPr>
                    <w:ins w:id="3892" w:author="John Henderson" w:date="2011-11-30T10:38:00Z"/>
                    <w:rFonts w:ascii="Times" w:hAnsi="Times"/>
                    <w:sz w:val="20"/>
                    <w:szCs w:val="20"/>
                  </w:rPr>
                </w:rPrChange>
              </w:rPr>
            </w:pPr>
            <w:ins w:id="3893" w:author="John Henderson" w:date="2011-11-30T10:38:00Z">
              <w:r w:rsidRPr="00A6480B">
                <w:rPr>
                  <w:rFonts w:ascii="Arial" w:hAnsi="Arial"/>
                  <w:sz w:val="20"/>
                  <w:szCs w:val="20"/>
                  <w:rPrChange w:id="3894" w:author="John Henderson" w:date="2011-11-30T10:39:00Z">
                    <w:rPr>
                      <w:rFonts w:ascii="Times" w:hAnsi="Times"/>
                      <w:sz w:val="20"/>
                      <w:szCs w:val="20"/>
                    </w:rPr>
                  </w:rPrChange>
                </w:rPr>
                <w:t>12.9</w:t>
              </w:r>
            </w:ins>
          </w:p>
        </w:tc>
        <w:tc>
          <w:tcPr>
            <w:tcW w:w="0" w:type="auto"/>
            <w:shd w:val="clear" w:color="auto" w:fill="auto"/>
            <w:vAlign w:val="center"/>
          </w:tcPr>
          <w:p w:rsidR="00E16F90" w:rsidRPr="00E16F90" w:rsidRDefault="00A6480B" w:rsidP="00E92EC4">
            <w:pPr>
              <w:numPr>
                <w:ins w:id="3895" w:author="John Henderson" w:date="2011-11-30T10:38:00Z"/>
              </w:numPr>
              <w:rPr>
                <w:ins w:id="3896" w:author="John Henderson" w:date="2011-11-30T10:38:00Z"/>
                <w:rFonts w:ascii="Arial" w:hAnsi="Arial"/>
                <w:sz w:val="20"/>
                <w:szCs w:val="20"/>
                <w:rPrChange w:id="3897" w:author="John Henderson" w:date="2011-11-30T10:39:00Z">
                  <w:rPr>
                    <w:ins w:id="3898" w:author="John Henderson" w:date="2011-11-30T10:38:00Z"/>
                    <w:rFonts w:ascii="Times" w:hAnsi="Times"/>
                    <w:sz w:val="20"/>
                    <w:szCs w:val="20"/>
                  </w:rPr>
                </w:rPrChange>
              </w:rPr>
            </w:pPr>
            <w:ins w:id="3899" w:author="John Henderson" w:date="2011-11-30T10:38:00Z">
              <w:r w:rsidRPr="00A6480B">
                <w:rPr>
                  <w:rFonts w:ascii="Arial" w:hAnsi="Arial"/>
                  <w:sz w:val="20"/>
                  <w:szCs w:val="20"/>
                  <w:rPrChange w:id="3900" w:author="John Henderson" w:date="2011-11-30T10:39:00Z">
                    <w:rPr>
                      <w:rFonts w:ascii="Times" w:hAnsi="Times"/>
                      <w:sz w:val="20"/>
                      <w:szCs w:val="20"/>
                    </w:rPr>
                  </w:rPrChange>
                </w:rPr>
                <w:t>0.38</w:t>
              </w:r>
            </w:ins>
          </w:p>
        </w:tc>
        <w:tc>
          <w:tcPr>
            <w:tcW w:w="0" w:type="auto"/>
            <w:shd w:val="clear" w:color="auto" w:fill="auto"/>
            <w:vAlign w:val="center"/>
          </w:tcPr>
          <w:p w:rsidR="00E16F90" w:rsidRPr="00E16F90" w:rsidRDefault="00A6480B" w:rsidP="00E92EC4">
            <w:pPr>
              <w:numPr>
                <w:ins w:id="3901" w:author="John Henderson" w:date="2011-11-30T10:38:00Z"/>
              </w:numPr>
              <w:rPr>
                <w:ins w:id="3902" w:author="John Henderson" w:date="2011-11-30T10:38:00Z"/>
                <w:rFonts w:ascii="Arial" w:hAnsi="Arial"/>
                <w:sz w:val="20"/>
                <w:szCs w:val="20"/>
                <w:rPrChange w:id="3903" w:author="John Henderson" w:date="2011-11-30T10:39:00Z">
                  <w:rPr>
                    <w:ins w:id="3904" w:author="John Henderson" w:date="2011-11-30T10:38:00Z"/>
                    <w:rFonts w:ascii="Times" w:hAnsi="Times"/>
                    <w:sz w:val="20"/>
                    <w:szCs w:val="20"/>
                  </w:rPr>
                </w:rPrChange>
              </w:rPr>
            </w:pPr>
            <w:ins w:id="3905" w:author="John Henderson" w:date="2011-11-30T10:38:00Z">
              <w:r w:rsidRPr="00A6480B">
                <w:rPr>
                  <w:rFonts w:ascii="Arial" w:hAnsi="Arial"/>
                  <w:sz w:val="20"/>
                  <w:szCs w:val="20"/>
                  <w:rPrChange w:id="3906" w:author="John Henderson" w:date="2011-11-30T10:39:00Z">
                    <w:rPr>
                      <w:rFonts w:ascii="Times" w:hAnsi="Times"/>
                      <w:sz w:val="20"/>
                      <w:szCs w:val="20"/>
                    </w:rPr>
                  </w:rPrChange>
                </w:rPr>
                <w:t>1.07</w:t>
              </w:r>
            </w:ins>
            <w:ins w:id="3907" w:author="John Henderson" w:date="2011-11-30T10:40:00Z">
              <w:r w:rsidR="00CC5D0B">
                <w:rPr>
                  <w:rFonts w:ascii="Arial" w:hAnsi="Arial"/>
                  <w:sz w:val="20"/>
                  <w:szCs w:val="20"/>
                </w:rPr>
                <w:t>0</w:t>
              </w:r>
            </w:ins>
          </w:p>
        </w:tc>
      </w:tr>
      <w:tr w:rsidR="00E16F90" w:rsidRPr="005A616E">
        <w:trPr>
          <w:tblCellSpacing w:w="0" w:type="dxa"/>
          <w:ins w:id="3908" w:author="John Henderson" w:date="2011-11-30T10:38:00Z"/>
        </w:trPr>
        <w:tc>
          <w:tcPr>
            <w:tcW w:w="0" w:type="auto"/>
            <w:shd w:val="clear" w:color="auto" w:fill="auto"/>
            <w:vAlign w:val="center"/>
          </w:tcPr>
          <w:p w:rsidR="00E16F90" w:rsidRPr="00E16F90" w:rsidRDefault="007677A4" w:rsidP="00E92EC4">
            <w:pPr>
              <w:numPr>
                <w:ins w:id="3909" w:author="John Henderson" w:date="2011-11-30T10:38:00Z"/>
              </w:numPr>
              <w:rPr>
                <w:ins w:id="3910" w:author="John Henderson" w:date="2011-11-30T10:38:00Z"/>
                <w:rFonts w:ascii="Arial" w:hAnsi="Arial"/>
                <w:sz w:val="20"/>
                <w:szCs w:val="20"/>
                <w:rPrChange w:id="3911" w:author="John Henderson" w:date="2011-11-30T10:39:00Z">
                  <w:rPr>
                    <w:ins w:id="3912" w:author="John Henderson" w:date="2011-11-30T10:38:00Z"/>
                    <w:rFonts w:ascii="Times" w:hAnsi="Times"/>
                    <w:sz w:val="20"/>
                    <w:szCs w:val="20"/>
                  </w:rPr>
                </w:rPrChange>
              </w:rPr>
            </w:pPr>
            <w:ins w:id="3913" w:author="John Henderson" w:date="2011-11-30T10:41:00Z">
              <w:r>
                <w:rPr>
                  <w:rFonts w:ascii="Arial" w:hAnsi="Arial"/>
                  <w:sz w:val="20"/>
                  <w:szCs w:val="20"/>
                </w:rPr>
                <w:t>5-</w:t>
              </w:r>
            </w:ins>
            <w:ins w:id="3914" w:author="John Henderson" w:date="2011-11-30T10:38:00Z">
              <w:r w:rsidR="00A6480B" w:rsidRPr="00A6480B">
                <w:rPr>
                  <w:rFonts w:ascii="Arial" w:hAnsi="Arial"/>
                  <w:sz w:val="20"/>
                  <w:szCs w:val="20"/>
                  <w:rPrChange w:id="3915" w:author="John Henderson" w:date="2011-11-30T10:39:00Z">
                    <w:rPr>
                      <w:rFonts w:ascii="Times" w:hAnsi="Times"/>
                      <w:sz w:val="20"/>
                      <w:szCs w:val="20"/>
                    </w:rPr>
                  </w:rPrChange>
                </w:rPr>
                <w:t>myj.wsm5</w:t>
              </w:r>
            </w:ins>
          </w:p>
        </w:tc>
        <w:tc>
          <w:tcPr>
            <w:tcW w:w="0" w:type="auto"/>
            <w:shd w:val="clear" w:color="auto" w:fill="auto"/>
            <w:vAlign w:val="center"/>
          </w:tcPr>
          <w:p w:rsidR="00E16F90" w:rsidRPr="00E16F90" w:rsidRDefault="00A6480B" w:rsidP="00E92EC4">
            <w:pPr>
              <w:numPr>
                <w:ins w:id="3916" w:author="John Henderson" w:date="2011-11-30T10:38:00Z"/>
              </w:numPr>
              <w:rPr>
                <w:ins w:id="3917" w:author="John Henderson" w:date="2011-11-30T10:38:00Z"/>
                <w:rFonts w:ascii="Arial" w:hAnsi="Arial"/>
                <w:sz w:val="20"/>
                <w:szCs w:val="20"/>
                <w:rPrChange w:id="3918" w:author="John Henderson" w:date="2011-11-30T10:39:00Z">
                  <w:rPr>
                    <w:ins w:id="3919" w:author="John Henderson" w:date="2011-11-30T10:38:00Z"/>
                    <w:rFonts w:ascii="Times" w:hAnsi="Times"/>
                    <w:sz w:val="20"/>
                    <w:szCs w:val="20"/>
                  </w:rPr>
                </w:rPrChange>
              </w:rPr>
            </w:pPr>
            <w:ins w:id="3920" w:author="John Henderson" w:date="2011-11-30T10:38:00Z">
              <w:r w:rsidRPr="00A6480B">
                <w:rPr>
                  <w:rFonts w:ascii="Arial" w:hAnsi="Arial"/>
                  <w:sz w:val="20"/>
                  <w:szCs w:val="20"/>
                  <w:rPrChange w:id="3921" w:author="John Henderson" w:date="2011-11-30T10:39:00Z">
                    <w:rPr>
                      <w:rFonts w:ascii="Times" w:hAnsi="Times"/>
                      <w:sz w:val="20"/>
                      <w:szCs w:val="20"/>
                    </w:rPr>
                  </w:rPrChange>
                </w:rPr>
                <w:t>167793</w:t>
              </w:r>
            </w:ins>
          </w:p>
        </w:tc>
        <w:tc>
          <w:tcPr>
            <w:tcW w:w="0" w:type="auto"/>
            <w:shd w:val="clear" w:color="auto" w:fill="auto"/>
            <w:vAlign w:val="center"/>
          </w:tcPr>
          <w:p w:rsidR="00E16F90" w:rsidRPr="00E16F90" w:rsidRDefault="00A6480B" w:rsidP="00E92EC4">
            <w:pPr>
              <w:numPr>
                <w:ins w:id="3922" w:author="John Henderson" w:date="2011-11-30T10:38:00Z"/>
              </w:numPr>
              <w:rPr>
                <w:ins w:id="3923" w:author="John Henderson" w:date="2011-11-30T10:38:00Z"/>
                <w:rFonts w:ascii="Arial" w:hAnsi="Arial"/>
                <w:sz w:val="20"/>
                <w:szCs w:val="20"/>
                <w:rPrChange w:id="3924" w:author="John Henderson" w:date="2011-11-30T10:39:00Z">
                  <w:rPr>
                    <w:ins w:id="3925" w:author="John Henderson" w:date="2011-11-30T10:38:00Z"/>
                    <w:rFonts w:ascii="Times" w:hAnsi="Times"/>
                    <w:sz w:val="20"/>
                    <w:szCs w:val="20"/>
                  </w:rPr>
                </w:rPrChange>
              </w:rPr>
            </w:pPr>
            <w:ins w:id="3926" w:author="John Henderson" w:date="2011-11-30T10:38:00Z">
              <w:r w:rsidRPr="00A6480B">
                <w:rPr>
                  <w:rFonts w:ascii="Arial" w:hAnsi="Arial"/>
                  <w:sz w:val="20"/>
                  <w:szCs w:val="20"/>
                  <w:rPrChange w:id="3927" w:author="John Henderson" w:date="2011-11-30T10:39:00Z">
                    <w:rPr>
                      <w:rFonts w:ascii="Times" w:hAnsi="Times"/>
                      <w:sz w:val="20"/>
                      <w:szCs w:val="20"/>
                    </w:rPr>
                  </w:rPrChange>
                </w:rPr>
                <w:t>70.2</w:t>
              </w:r>
            </w:ins>
          </w:p>
        </w:tc>
        <w:tc>
          <w:tcPr>
            <w:tcW w:w="0" w:type="auto"/>
            <w:shd w:val="clear" w:color="auto" w:fill="auto"/>
            <w:vAlign w:val="center"/>
          </w:tcPr>
          <w:p w:rsidR="00E16F90" w:rsidRPr="00E16F90" w:rsidRDefault="00A6480B" w:rsidP="00E92EC4">
            <w:pPr>
              <w:numPr>
                <w:ins w:id="3928" w:author="John Henderson" w:date="2011-11-30T10:38:00Z"/>
              </w:numPr>
              <w:rPr>
                <w:ins w:id="3929" w:author="John Henderson" w:date="2011-11-30T10:38:00Z"/>
                <w:rFonts w:ascii="Arial" w:hAnsi="Arial"/>
                <w:sz w:val="20"/>
                <w:szCs w:val="20"/>
                <w:rPrChange w:id="3930" w:author="John Henderson" w:date="2011-11-30T10:39:00Z">
                  <w:rPr>
                    <w:ins w:id="3931" w:author="John Henderson" w:date="2011-11-30T10:38:00Z"/>
                    <w:rFonts w:ascii="Times" w:hAnsi="Times"/>
                    <w:sz w:val="20"/>
                    <w:szCs w:val="20"/>
                  </w:rPr>
                </w:rPrChange>
              </w:rPr>
            </w:pPr>
            <w:ins w:id="3932" w:author="John Henderson" w:date="2011-11-30T10:38:00Z">
              <w:r w:rsidRPr="00A6480B">
                <w:rPr>
                  <w:rFonts w:ascii="Arial" w:hAnsi="Arial"/>
                  <w:sz w:val="20"/>
                  <w:szCs w:val="20"/>
                  <w:rPrChange w:id="3933" w:author="John Henderson" w:date="2011-11-30T10:39:00Z">
                    <w:rPr>
                      <w:rFonts w:ascii="Times" w:hAnsi="Times"/>
                      <w:sz w:val="20"/>
                      <w:szCs w:val="20"/>
                    </w:rPr>
                  </w:rPrChange>
                </w:rPr>
                <w:t>69.3</w:t>
              </w:r>
            </w:ins>
          </w:p>
        </w:tc>
        <w:tc>
          <w:tcPr>
            <w:tcW w:w="0" w:type="auto"/>
            <w:shd w:val="clear" w:color="auto" w:fill="auto"/>
            <w:vAlign w:val="center"/>
          </w:tcPr>
          <w:p w:rsidR="00E16F90" w:rsidRPr="00E16F90" w:rsidRDefault="00A6480B" w:rsidP="00E92EC4">
            <w:pPr>
              <w:numPr>
                <w:ins w:id="3934" w:author="John Henderson" w:date="2011-11-30T10:38:00Z"/>
              </w:numPr>
              <w:rPr>
                <w:ins w:id="3935" w:author="John Henderson" w:date="2011-11-30T10:38:00Z"/>
                <w:rFonts w:ascii="Arial" w:hAnsi="Arial"/>
                <w:sz w:val="20"/>
                <w:szCs w:val="20"/>
                <w:rPrChange w:id="3936" w:author="John Henderson" w:date="2011-11-30T10:39:00Z">
                  <w:rPr>
                    <w:ins w:id="3937" w:author="John Henderson" w:date="2011-11-30T10:38:00Z"/>
                    <w:rFonts w:ascii="Times" w:hAnsi="Times"/>
                    <w:sz w:val="20"/>
                    <w:szCs w:val="20"/>
                  </w:rPr>
                </w:rPrChange>
              </w:rPr>
            </w:pPr>
            <w:ins w:id="3938" w:author="John Henderson" w:date="2011-11-30T10:38:00Z">
              <w:r w:rsidRPr="00A6480B">
                <w:rPr>
                  <w:rFonts w:ascii="Arial" w:hAnsi="Arial"/>
                  <w:sz w:val="20"/>
                  <w:szCs w:val="20"/>
                  <w:rPrChange w:id="3939" w:author="John Henderson" w:date="2011-11-30T10:39:00Z">
                    <w:rPr>
                      <w:rFonts w:ascii="Times" w:hAnsi="Times"/>
                      <w:sz w:val="20"/>
                      <w:szCs w:val="20"/>
                    </w:rPr>
                  </w:rPrChange>
                </w:rPr>
                <w:t>0.9</w:t>
              </w:r>
            </w:ins>
          </w:p>
        </w:tc>
        <w:tc>
          <w:tcPr>
            <w:tcW w:w="0" w:type="auto"/>
            <w:shd w:val="clear" w:color="auto" w:fill="auto"/>
            <w:vAlign w:val="center"/>
          </w:tcPr>
          <w:p w:rsidR="00E16F90" w:rsidRPr="00E16F90" w:rsidRDefault="00A6480B" w:rsidP="00E92EC4">
            <w:pPr>
              <w:numPr>
                <w:ins w:id="3940" w:author="John Henderson" w:date="2011-11-30T10:38:00Z"/>
              </w:numPr>
              <w:rPr>
                <w:ins w:id="3941" w:author="John Henderson" w:date="2011-11-30T10:38:00Z"/>
                <w:rFonts w:ascii="Arial" w:hAnsi="Arial"/>
                <w:sz w:val="20"/>
                <w:szCs w:val="20"/>
                <w:rPrChange w:id="3942" w:author="John Henderson" w:date="2011-11-30T10:39:00Z">
                  <w:rPr>
                    <w:ins w:id="3943" w:author="John Henderson" w:date="2011-11-30T10:38:00Z"/>
                    <w:rFonts w:ascii="Times" w:hAnsi="Times"/>
                    <w:sz w:val="20"/>
                    <w:szCs w:val="20"/>
                  </w:rPr>
                </w:rPrChange>
              </w:rPr>
            </w:pPr>
            <w:ins w:id="3944" w:author="John Henderson" w:date="2011-11-30T10:38:00Z">
              <w:r w:rsidRPr="00A6480B">
                <w:rPr>
                  <w:rFonts w:ascii="Arial" w:hAnsi="Arial"/>
                  <w:sz w:val="20"/>
                  <w:szCs w:val="20"/>
                  <w:rPrChange w:id="3945" w:author="John Henderson" w:date="2011-11-30T10:39:00Z">
                    <w:rPr>
                      <w:rFonts w:ascii="Times" w:hAnsi="Times"/>
                      <w:sz w:val="20"/>
                      <w:szCs w:val="20"/>
                    </w:rPr>
                  </w:rPrChange>
                </w:rPr>
                <w:t>9.5</w:t>
              </w:r>
            </w:ins>
          </w:p>
        </w:tc>
        <w:tc>
          <w:tcPr>
            <w:tcW w:w="0" w:type="auto"/>
            <w:shd w:val="clear" w:color="auto" w:fill="auto"/>
            <w:vAlign w:val="center"/>
          </w:tcPr>
          <w:p w:rsidR="00E16F90" w:rsidRPr="00E16F90" w:rsidRDefault="00A6480B" w:rsidP="00E92EC4">
            <w:pPr>
              <w:numPr>
                <w:ins w:id="3946" w:author="John Henderson" w:date="2011-11-30T10:38:00Z"/>
              </w:numPr>
              <w:rPr>
                <w:ins w:id="3947" w:author="John Henderson" w:date="2011-11-30T10:38:00Z"/>
                <w:rFonts w:ascii="Arial" w:hAnsi="Arial"/>
                <w:sz w:val="20"/>
                <w:szCs w:val="20"/>
                <w:rPrChange w:id="3948" w:author="John Henderson" w:date="2011-11-30T10:39:00Z">
                  <w:rPr>
                    <w:ins w:id="3949" w:author="John Henderson" w:date="2011-11-30T10:38:00Z"/>
                    <w:rFonts w:ascii="Times" w:hAnsi="Times"/>
                    <w:sz w:val="20"/>
                    <w:szCs w:val="20"/>
                  </w:rPr>
                </w:rPrChange>
              </w:rPr>
            </w:pPr>
            <w:ins w:id="3950" w:author="John Henderson" w:date="2011-11-30T10:38:00Z">
              <w:r w:rsidRPr="00A6480B">
                <w:rPr>
                  <w:rFonts w:ascii="Arial" w:hAnsi="Arial"/>
                  <w:sz w:val="20"/>
                  <w:szCs w:val="20"/>
                  <w:rPrChange w:id="3951" w:author="John Henderson" w:date="2011-11-30T10:39:00Z">
                    <w:rPr>
                      <w:rFonts w:ascii="Times" w:hAnsi="Times"/>
                      <w:sz w:val="20"/>
                      <w:szCs w:val="20"/>
                    </w:rPr>
                  </w:rPrChange>
                </w:rPr>
                <w:t>12.1</w:t>
              </w:r>
            </w:ins>
          </w:p>
        </w:tc>
        <w:tc>
          <w:tcPr>
            <w:tcW w:w="0" w:type="auto"/>
            <w:shd w:val="clear" w:color="auto" w:fill="auto"/>
            <w:vAlign w:val="center"/>
          </w:tcPr>
          <w:p w:rsidR="00E16F90" w:rsidRPr="00E16F90" w:rsidRDefault="00A6480B" w:rsidP="00E92EC4">
            <w:pPr>
              <w:numPr>
                <w:ins w:id="3952" w:author="John Henderson" w:date="2011-11-30T10:38:00Z"/>
              </w:numPr>
              <w:rPr>
                <w:ins w:id="3953" w:author="John Henderson" w:date="2011-11-30T10:38:00Z"/>
                <w:rFonts w:ascii="Arial" w:hAnsi="Arial"/>
                <w:sz w:val="20"/>
                <w:szCs w:val="20"/>
                <w:rPrChange w:id="3954" w:author="John Henderson" w:date="2011-11-30T10:39:00Z">
                  <w:rPr>
                    <w:ins w:id="3955" w:author="John Henderson" w:date="2011-11-30T10:38:00Z"/>
                    <w:rFonts w:ascii="Times" w:hAnsi="Times"/>
                    <w:sz w:val="20"/>
                    <w:szCs w:val="20"/>
                  </w:rPr>
                </w:rPrChange>
              </w:rPr>
            </w:pPr>
            <w:ins w:id="3956" w:author="John Henderson" w:date="2011-11-30T10:38:00Z">
              <w:r w:rsidRPr="00A6480B">
                <w:rPr>
                  <w:rFonts w:ascii="Arial" w:hAnsi="Arial"/>
                  <w:sz w:val="20"/>
                  <w:szCs w:val="20"/>
                  <w:rPrChange w:id="3957" w:author="John Henderson" w:date="2011-11-30T10:39:00Z">
                    <w:rPr>
                      <w:rFonts w:ascii="Times" w:hAnsi="Times"/>
                      <w:sz w:val="20"/>
                      <w:szCs w:val="20"/>
                    </w:rPr>
                  </w:rPrChange>
                </w:rPr>
                <w:t>0.48</w:t>
              </w:r>
            </w:ins>
          </w:p>
        </w:tc>
        <w:tc>
          <w:tcPr>
            <w:tcW w:w="0" w:type="auto"/>
            <w:shd w:val="clear" w:color="auto" w:fill="auto"/>
            <w:vAlign w:val="center"/>
          </w:tcPr>
          <w:p w:rsidR="00E16F90" w:rsidRPr="00E16F90" w:rsidRDefault="00A6480B" w:rsidP="00E92EC4">
            <w:pPr>
              <w:numPr>
                <w:ins w:id="3958" w:author="John Henderson" w:date="2011-11-30T10:38:00Z"/>
              </w:numPr>
              <w:rPr>
                <w:ins w:id="3959" w:author="John Henderson" w:date="2011-11-30T10:38:00Z"/>
                <w:rFonts w:ascii="Arial" w:hAnsi="Arial"/>
                <w:sz w:val="20"/>
                <w:szCs w:val="20"/>
                <w:rPrChange w:id="3960" w:author="John Henderson" w:date="2011-11-30T10:39:00Z">
                  <w:rPr>
                    <w:ins w:id="3961" w:author="John Henderson" w:date="2011-11-30T10:38:00Z"/>
                    <w:rFonts w:ascii="Times" w:hAnsi="Times"/>
                    <w:sz w:val="20"/>
                    <w:szCs w:val="20"/>
                  </w:rPr>
                </w:rPrChange>
              </w:rPr>
            </w:pPr>
            <w:ins w:id="3962" w:author="John Henderson" w:date="2011-11-30T10:38:00Z">
              <w:r w:rsidRPr="00A6480B">
                <w:rPr>
                  <w:rFonts w:ascii="Arial" w:hAnsi="Arial"/>
                  <w:sz w:val="20"/>
                  <w:szCs w:val="20"/>
                  <w:rPrChange w:id="3963" w:author="John Henderson" w:date="2011-11-30T10:39:00Z">
                    <w:rPr>
                      <w:rFonts w:ascii="Times" w:hAnsi="Times"/>
                      <w:sz w:val="20"/>
                      <w:szCs w:val="20"/>
                    </w:rPr>
                  </w:rPrChange>
                </w:rPr>
                <w:t>1.015</w:t>
              </w:r>
            </w:ins>
          </w:p>
        </w:tc>
      </w:tr>
      <w:tr w:rsidR="00E16F90" w:rsidRPr="005A616E">
        <w:trPr>
          <w:tblCellSpacing w:w="0" w:type="dxa"/>
          <w:ins w:id="3964" w:author="John Henderson" w:date="2011-11-30T10:38:00Z"/>
        </w:trPr>
        <w:tc>
          <w:tcPr>
            <w:tcW w:w="0" w:type="auto"/>
            <w:shd w:val="clear" w:color="auto" w:fill="auto"/>
            <w:vAlign w:val="center"/>
          </w:tcPr>
          <w:p w:rsidR="00E16F90" w:rsidRPr="00E16F90" w:rsidRDefault="007677A4" w:rsidP="00E92EC4">
            <w:pPr>
              <w:numPr>
                <w:ins w:id="3965" w:author="John Henderson" w:date="2011-11-30T10:38:00Z"/>
              </w:numPr>
              <w:rPr>
                <w:ins w:id="3966" w:author="John Henderson" w:date="2011-11-30T10:38:00Z"/>
                <w:rFonts w:ascii="Arial" w:hAnsi="Arial"/>
                <w:sz w:val="20"/>
                <w:szCs w:val="20"/>
                <w:rPrChange w:id="3967" w:author="John Henderson" w:date="2011-11-30T10:39:00Z">
                  <w:rPr>
                    <w:ins w:id="3968" w:author="John Henderson" w:date="2011-11-30T10:38:00Z"/>
                    <w:rFonts w:ascii="Times" w:hAnsi="Times"/>
                    <w:sz w:val="20"/>
                    <w:szCs w:val="20"/>
                  </w:rPr>
                </w:rPrChange>
              </w:rPr>
            </w:pPr>
            <w:ins w:id="3969" w:author="John Henderson" w:date="2011-11-30T10:41:00Z">
              <w:r>
                <w:rPr>
                  <w:rFonts w:ascii="Arial" w:hAnsi="Arial"/>
                  <w:sz w:val="20"/>
                  <w:szCs w:val="20"/>
                </w:rPr>
                <w:t>6-</w:t>
              </w:r>
            </w:ins>
            <w:ins w:id="3970" w:author="John Henderson" w:date="2011-11-30T10:38:00Z">
              <w:r w:rsidR="00A6480B" w:rsidRPr="00A6480B">
                <w:rPr>
                  <w:rFonts w:ascii="Arial" w:hAnsi="Arial"/>
                  <w:sz w:val="20"/>
                  <w:szCs w:val="20"/>
                  <w:rPrChange w:id="3971" w:author="John Henderson" w:date="2011-11-30T10:39:00Z">
                    <w:rPr>
                      <w:rFonts w:ascii="Times" w:hAnsi="Times"/>
                      <w:sz w:val="20"/>
                      <w:szCs w:val="20"/>
                    </w:rPr>
                  </w:rPrChange>
                </w:rPr>
                <w:t>myj.wsm6</w:t>
              </w:r>
            </w:ins>
          </w:p>
        </w:tc>
        <w:tc>
          <w:tcPr>
            <w:tcW w:w="0" w:type="auto"/>
            <w:shd w:val="clear" w:color="auto" w:fill="auto"/>
            <w:vAlign w:val="center"/>
          </w:tcPr>
          <w:p w:rsidR="00E16F90" w:rsidRPr="00E16F90" w:rsidRDefault="00A6480B" w:rsidP="00E92EC4">
            <w:pPr>
              <w:numPr>
                <w:ins w:id="3972" w:author="John Henderson" w:date="2011-11-30T10:38:00Z"/>
              </w:numPr>
              <w:rPr>
                <w:ins w:id="3973" w:author="John Henderson" w:date="2011-11-30T10:38:00Z"/>
                <w:rFonts w:ascii="Arial" w:hAnsi="Arial"/>
                <w:sz w:val="20"/>
                <w:szCs w:val="20"/>
                <w:rPrChange w:id="3974" w:author="John Henderson" w:date="2011-11-30T10:39:00Z">
                  <w:rPr>
                    <w:ins w:id="3975" w:author="John Henderson" w:date="2011-11-30T10:38:00Z"/>
                    <w:rFonts w:ascii="Times" w:hAnsi="Times"/>
                    <w:sz w:val="20"/>
                    <w:szCs w:val="20"/>
                  </w:rPr>
                </w:rPrChange>
              </w:rPr>
            </w:pPr>
            <w:ins w:id="3976" w:author="John Henderson" w:date="2011-11-30T10:38:00Z">
              <w:r w:rsidRPr="00A6480B">
                <w:rPr>
                  <w:rFonts w:ascii="Arial" w:hAnsi="Arial"/>
                  <w:sz w:val="20"/>
                  <w:szCs w:val="20"/>
                  <w:rPrChange w:id="3977" w:author="John Henderson" w:date="2011-11-30T10:39:00Z">
                    <w:rPr>
                      <w:rFonts w:ascii="Times" w:hAnsi="Times"/>
                      <w:sz w:val="20"/>
                      <w:szCs w:val="20"/>
                    </w:rPr>
                  </w:rPrChange>
                </w:rPr>
                <w:t>167793</w:t>
              </w:r>
            </w:ins>
          </w:p>
        </w:tc>
        <w:tc>
          <w:tcPr>
            <w:tcW w:w="0" w:type="auto"/>
            <w:shd w:val="clear" w:color="auto" w:fill="auto"/>
            <w:vAlign w:val="center"/>
          </w:tcPr>
          <w:p w:rsidR="00E16F90" w:rsidRPr="00E16F90" w:rsidRDefault="00A6480B" w:rsidP="00E92EC4">
            <w:pPr>
              <w:numPr>
                <w:ins w:id="3978" w:author="John Henderson" w:date="2011-11-30T10:38:00Z"/>
              </w:numPr>
              <w:rPr>
                <w:ins w:id="3979" w:author="John Henderson" w:date="2011-11-30T10:38:00Z"/>
                <w:rFonts w:ascii="Arial" w:hAnsi="Arial"/>
                <w:sz w:val="20"/>
                <w:szCs w:val="20"/>
                <w:rPrChange w:id="3980" w:author="John Henderson" w:date="2011-11-30T10:39:00Z">
                  <w:rPr>
                    <w:ins w:id="3981" w:author="John Henderson" w:date="2011-11-30T10:38:00Z"/>
                    <w:rFonts w:ascii="Times" w:hAnsi="Times"/>
                    <w:sz w:val="20"/>
                    <w:szCs w:val="20"/>
                  </w:rPr>
                </w:rPrChange>
              </w:rPr>
            </w:pPr>
            <w:ins w:id="3982" w:author="John Henderson" w:date="2011-11-30T10:38:00Z">
              <w:r w:rsidRPr="00A6480B">
                <w:rPr>
                  <w:rFonts w:ascii="Arial" w:hAnsi="Arial"/>
                  <w:sz w:val="20"/>
                  <w:szCs w:val="20"/>
                  <w:rPrChange w:id="3983" w:author="John Henderson" w:date="2011-11-30T10:39:00Z">
                    <w:rPr>
                      <w:rFonts w:ascii="Times" w:hAnsi="Times"/>
                      <w:sz w:val="20"/>
                      <w:szCs w:val="20"/>
                    </w:rPr>
                  </w:rPrChange>
                </w:rPr>
                <w:t>70.1</w:t>
              </w:r>
            </w:ins>
          </w:p>
        </w:tc>
        <w:tc>
          <w:tcPr>
            <w:tcW w:w="0" w:type="auto"/>
            <w:shd w:val="clear" w:color="auto" w:fill="auto"/>
            <w:vAlign w:val="center"/>
          </w:tcPr>
          <w:p w:rsidR="00E16F90" w:rsidRPr="00E16F90" w:rsidRDefault="00A6480B" w:rsidP="00E92EC4">
            <w:pPr>
              <w:numPr>
                <w:ins w:id="3984" w:author="John Henderson" w:date="2011-11-30T10:38:00Z"/>
              </w:numPr>
              <w:rPr>
                <w:ins w:id="3985" w:author="John Henderson" w:date="2011-11-30T10:38:00Z"/>
                <w:rFonts w:ascii="Arial" w:hAnsi="Arial"/>
                <w:sz w:val="20"/>
                <w:szCs w:val="20"/>
                <w:rPrChange w:id="3986" w:author="John Henderson" w:date="2011-11-30T10:39:00Z">
                  <w:rPr>
                    <w:ins w:id="3987" w:author="John Henderson" w:date="2011-11-30T10:38:00Z"/>
                    <w:rFonts w:ascii="Times" w:hAnsi="Times"/>
                    <w:sz w:val="20"/>
                    <w:szCs w:val="20"/>
                  </w:rPr>
                </w:rPrChange>
              </w:rPr>
            </w:pPr>
            <w:ins w:id="3988" w:author="John Henderson" w:date="2011-11-30T10:38:00Z">
              <w:r w:rsidRPr="00A6480B">
                <w:rPr>
                  <w:rFonts w:ascii="Arial" w:hAnsi="Arial"/>
                  <w:sz w:val="20"/>
                  <w:szCs w:val="20"/>
                  <w:rPrChange w:id="3989" w:author="John Henderson" w:date="2011-11-30T10:39:00Z">
                    <w:rPr>
                      <w:rFonts w:ascii="Times" w:hAnsi="Times"/>
                      <w:sz w:val="20"/>
                      <w:szCs w:val="20"/>
                    </w:rPr>
                  </w:rPrChange>
                </w:rPr>
                <w:t>69.3</w:t>
              </w:r>
            </w:ins>
          </w:p>
        </w:tc>
        <w:tc>
          <w:tcPr>
            <w:tcW w:w="0" w:type="auto"/>
            <w:shd w:val="clear" w:color="auto" w:fill="auto"/>
            <w:vAlign w:val="center"/>
          </w:tcPr>
          <w:p w:rsidR="00E16F90" w:rsidRPr="00E16F90" w:rsidRDefault="00A6480B" w:rsidP="00E92EC4">
            <w:pPr>
              <w:numPr>
                <w:ins w:id="3990" w:author="John Henderson" w:date="2011-11-30T10:38:00Z"/>
              </w:numPr>
              <w:rPr>
                <w:ins w:id="3991" w:author="John Henderson" w:date="2011-11-30T10:38:00Z"/>
                <w:rFonts w:ascii="Arial" w:hAnsi="Arial"/>
                <w:sz w:val="20"/>
                <w:szCs w:val="20"/>
                <w:rPrChange w:id="3992" w:author="John Henderson" w:date="2011-11-30T10:39:00Z">
                  <w:rPr>
                    <w:ins w:id="3993" w:author="John Henderson" w:date="2011-11-30T10:38:00Z"/>
                    <w:rFonts w:ascii="Times" w:hAnsi="Times"/>
                    <w:sz w:val="20"/>
                    <w:szCs w:val="20"/>
                  </w:rPr>
                </w:rPrChange>
              </w:rPr>
            </w:pPr>
            <w:ins w:id="3994" w:author="John Henderson" w:date="2011-11-30T10:38:00Z">
              <w:r w:rsidRPr="00A6480B">
                <w:rPr>
                  <w:rFonts w:ascii="Arial" w:hAnsi="Arial"/>
                  <w:sz w:val="20"/>
                  <w:szCs w:val="20"/>
                  <w:rPrChange w:id="3995" w:author="John Henderson" w:date="2011-11-30T10:39:00Z">
                    <w:rPr>
                      <w:rFonts w:ascii="Times" w:hAnsi="Times"/>
                      <w:sz w:val="20"/>
                      <w:szCs w:val="20"/>
                    </w:rPr>
                  </w:rPrChange>
                </w:rPr>
                <w:t>0.8</w:t>
              </w:r>
            </w:ins>
          </w:p>
        </w:tc>
        <w:tc>
          <w:tcPr>
            <w:tcW w:w="0" w:type="auto"/>
            <w:shd w:val="clear" w:color="auto" w:fill="auto"/>
            <w:vAlign w:val="center"/>
          </w:tcPr>
          <w:p w:rsidR="00E16F90" w:rsidRPr="00E16F90" w:rsidRDefault="00A6480B" w:rsidP="00E92EC4">
            <w:pPr>
              <w:numPr>
                <w:ins w:id="3996" w:author="John Henderson" w:date="2011-11-30T10:38:00Z"/>
              </w:numPr>
              <w:rPr>
                <w:ins w:id="3997" w:author="John Henderson" w:date="2011-11-30T10:38:00Z"/>
                <w:rFonts w:ascii="Arial" w:hAnsi="Arial"/>
                <w:sz w:val="20"/>
                <w:szCs w:val="20"/>
                <w:rPrChange w:id="3998" w:author="John Henderson" w:date="2011-11-30T10:39:00Z">
                  <w:rPr>
                    <w:ins w:id="3999" w:author="John Henderson" w:date="2011-11-30T10:38:00Z"/>
                    <w:rFonts w:ascii="Times" w:hAnsi="Times"/>
                    <w:sz w:val="20"/>
                    <w:szCs w:val="20"/>
                  </w:rPr>
                </w:rPrChange>
              </w:rPr>
            </w:pPr>
            <w:ins w:id="4000" w:author="John Henderson" w:date="2011-11-30T10:38:00Z">
              <w:r w:rsidRPr="00A6480B">
                <w:rPr>
                  <w:rFonts w:ascii="Arial" w:hAnsi="Arial"/>
                  <w:sz w:val="20"/>
                  <w:szCs w:val="20"/>
                  <w:rPrChange w:id="4001" w:author="John Henderson" w:date="2011-11-30T10:39:00Z">
                    <w:rPr>
                      <w:rFonts w:ascii="Times" w:hAnsi="Times"/>
                      <w:sz w:val="20"/>
                      <w:szCs w:val="20"/>
                    </w:rPr>
                  </w:rPrChange>
                </w:rPr>
                <w:t>9.5</w:t>
              </w:r>
            </w:ins>
          </w:p>
        </w:tc>
        <w:tc>
          <w:tcPr>
            <w:tcW w:w="0" w:type="auto"/>
            <w:shd w:val="clear" w:color="auto" w:fill="auto"/>
            <w:vAlign w:val="center"/>
          </w:tcPr>
          <w:p w:rsidR="00E16F90" w:rsidRPr="00E16F90" w:rsidRDefault="00A6480B" w:rsidP="00E92EC4">
            <w:pPr>
              <w:numPr>
                <w:ins w:id="4002" w:author="John Henderson" w:date="2011-11-30T10:38:00Z"/>
              </w:numPr>
              <w:rPr>
                <w:ins w:id="4003" w:author="John Henderson" w:date="2011-11-30T10:38:00Z"/>
                <w:rFonts w:ascii="Arial" w:hAnsi="Arial"/>
                <w:sz w:val="20"/>
                <w:szCs w:val="20"/>
                <w:rPrChange w:id="4004" w:author="John Henderson" w:date="2011-11-30T10:39:00Z">
                  <w:rPr>
                    <w:ins w:id="4005" w:author="John Henderson" w:date="2011-11-30T10:38:00Z"/>
                    <w:rFonts w:ascii="Times" w:hAnsi="Times"/>
                    <w:sz w:val="20"/>
                    <w:szCs w:val="20"/>
                  </w:rPr>
                </w:rPrChange>
              </w:rPr>
            </w:pPr>
            <w:ins w:id="4006" w:author="John Henderson" w:date="2011-11-30T10:38:00Z">
              <w:r w:rsidRPr="00A6480B">
                <w:rPr>
                  <w:rFonts w:ascii="Arial" w:hAnsi="Arial"/>
                  <w:sz w:val="20"/>
                  <w:szCs w:val="20"/>
                  <w:rPrChange w:id="4007" w:author="John Henderson" w:date="2011-11-30T10:39:00Z">
                    <w:rPr>
                      <w:rFonts w:ascii="Times" w:hAnsi="Times"/>
                      <w:sz w:val="20"/>
                      <w:szCs w:val="20"/>
                    </w:rPr>
                  </w:rPrChange>
                </w:rPr>
                <w:t>12.1</w:t>
              </w:r>
            </w:ins>
          </w:p>
        </w:tc>
        <w:tc>
          <w:tcPr>
            <w:tcW w:w="0" w:type="auto"/>
            <w:shd w:val="clear" w:color="auto" w:fill="auto"/>
            <w:vAlign w:val="center"/>
          </w:tcPr>
          <w:p w:rsidR="00E16F90" w:rsidRPr="00E16F90" w:rsidRDefault="00A6480B" w:rsidP="00E92EC4">
            <w:pPr>
              <w:numPr>
                <w:ins w:id="4008" w:author="John Henderson" w:date="2011-11-30T10:38:00Z"/>
              </w:numPr>
              <w:rPr>
                <w:ins w:id="4009" w:author="John Henderson" w:date="2011-11-30T10:38:00Z"/>
                <w:rFonts w:ascii="Arial" w:hAnsi="Arial"/>
                <w:sz w:val="20"/>
                <w:szCs w:val="20"/>
                <w:rPrChange w:id="4010" w:author="John Henderson" w:date="2011-11-30T10:39:00Z">
                  <w:rPr>
                    <w:ins w:id="4011" w:author="John Henderson" w:date="2011-11-30T10:38:00Z"/>
                    <w:rFonts w:ascii="Times" w:hAnsi="Times"/>
                    <w:sz w:val="20"/>
                    <w:szCs w:val="20"/>
                  </w:rPr>
                </w:rPrChange>
              </w:rPr>
            </w:pPr>
            <w:ins w:id="4012" w:author="John Henderson" w:date="2011-11-30T10:38:00Z">
              <w:r w:rsidRPr="00A6480B">
                <w:rPr>
                  <w:rFonts w:ascii="Arial" w:hAnsi="Arial"/>
                  <w:sz w:val="20"/>
                  <w:szCs w:val="20"/>
                  <w:rPrChange w:id="4013" w:author="John Henderson" w:date="2011-11-30T10:39:00Z">
                    <w:rPr>
                      <w:rFonts w:ascii="Times" w:hAnsi="Times"/>
                      <w:sz w:val="20"/>
                      <w:szCs w:val="20"/>
                    </w:rPr>
                  </w:rPrChange>
                </w:rPr>
                <w:t>0.48</w:t>
              </w:r>
            </w:ins>
          </w:p>
        </w:tc>
        <w:tc>
          <w:tcPr>
            <w:tcW w:w="0" w:type="auto"/>
            <w:shd w:val="clear" w:color="auto" w:fill="auto"/>
            <w:vAlign w:val="center"/>
          </w:tcPr>
          <w:p w:rsidR="00E16F90" w:rsidRPr="00E16F90" w:rsidRDefault="00A6480B" w:rsidP="00E92EC4">
            <w:pPr>
              <w:numPr>
                <w:ins w:id="4014" w:author="John Henderson" w:date="2011-11-30T10:38:00Z"/>
              </w:numPr>
              <w:rPr>
                <w:ins w:id="4015" w:author="John Henderson" w:date="2011-11-30T10:38:00Z"/>
                <w:rFonts w:ascii="Arial" w:hAnsi="Arial"/>
                <w:sz w:val="20"/>
                <w:szCs w:val="20"/>
                <w:rPrChange w:id="4016" w:author="John Henderson" w:date="2011-11-30T10:39:00Z">
                  <w:rPr>
                    <w:ins w:id="4017" w:author="John Henderson" w:date="2011-11-30T10:38:00Z"/>
                    <w:rFonts w:ascii="Times" w:hAnsi="Times"/>
                    <w:sz w:val="20"/>
                    <w:szCs w:val="20"/>
                  </w:rPr>
                </w:rPrChange>
              </w:rPr>
            </w:pPr>
            <w:ins w:id="4018" w:author="John Henderson" w:date="2011-11-30T10:38:00Z">
              <w:r w:rsidRPr="00A6480B">
                <w:rPr>
                  <w:rFonts w:ascii="Arial" w:hAnsi="Arial"/>
                  <w:sz w:val="20"/>
                  <w:szCs w:val="20"/>
                  <w:rPrChange w:id="4019" w:author="John Henderson" w:date="2011-11-30T10:39:00Z">
                    <w:rPr>
                      <w:rFonts w:ascii="Times" w:hAnsi="Times"/>
                      <w:sz w:val="20"/>
                      <w:szCs w:val="20"/>
                    </w:rPr>
                  </w:rPrChange>
                </w:rPr>
                <w:t>1.015</w:t>
              </w:r>
            </w:ins>
          </w:p>
        </w:tc>
      </w:tr>
      <w:tr w:rsidR="00E16F90" w:rsidRPr="005A616E">
        <w:trPr>
          <w:tblCellSpacing w:w="0" w:type="dxa"/>
          <w:ins w:id="4020" w:author="John Henderson" w:date="2011-11-30T10:38:00Z"/>
        </w:trPr>
        <w:tc>
          <w:tcPr>
            <w:tcW w:w="0" w:type="auto"/>
            <w:shd w:val="clear" w:color="auto" w:fill="auto"/>
            <w:vAlign w:val="center"/>
          </w:tcPr>
          <w:p w:rsidR="00E16F90" w:rsidRPr="00E16F90" w:rsidRDefault="00223524" w:rsidP="00E92EC4">
            <w:pPr>
              <w:numPr>
                <w:ins w:id="4021" w:author="John Henderson" w:date="2011-11-30T10:38:00Z"/>
              </w:numPr>
              <w:rPr>
                <w:ins w:id="4022" w:author="John Henderson" w:date="2011-11-30T10:38:00Z"/>
                <w:rFonts w:ascii="Arial" w:hAnsi="Arial"/>
                <w:sz w:val="20"/>
                <w:szCs w:val="20"/>
                <w:rPrChange w:id="4023" w:author="John Henderson" w:date="2011-11-30T10:39:00Z">
                  <w:rPr>
                    <w:ins w:id="4024" w:author="John Henderson" w:date="2011-11-30T10:38:00Z"/>
                    <w:rFonts w:ascii="Times" w:hAnsi="Times"/>
                    <w:sz w:val="20"/>
                    <w:szCs w:val="20"/>
                  </w:rPr>
                </w:rPrChange>
              </w:rPr>
            </w:pPr>
            <w:ins w:id="4025" w:author="John Henderson" w:date="2011-11-30T10:38:00Z">
              <w:r>
                <w:rPr>
                  <w:rFonts w:ascii="Arial" w:hAnsi="Arial"/>
                  <w:sz w:val="20"/>
                  <w:szCs w:val="20"/>
                </w:rPr>
                <w:t>7-y</w:t>
              </w:r>
              <w:r w:rsidR="00A6480B" w:rsidRPr="00A6480B">
                <w:rPr>
                  <w:rFonts w:ascii="Arial" w:hAnsi="Arial"/>
                  <w:sz w:val="20"/>
                  <w:szCs w:val="20"/>
                  <w:rPrChange w:id="4026" w:author="John Henderson" w:date="2011-11-30T10:39:00Z">
                    <w:rPr>
                      <w:rFonts w:ascii="Times" w:hAnsi="Times"/>
                      <w:sz w:val="20"/>
                      <w:szCs w:val="20"/>
                    </w:rPr>
                  </w:rPrChange>
                </w:rPr>
                <w:t>su.wsm5</w:t>
              </w:r>
            </w:ins>
          </w:p>
        </w:tc>
        <w:tc>
          <w:tcPr>
            <w:tcW w:w="0" w:type="auto"/>
            <w:shd w:val="clear" w:color="auto" w:fill="auto"/>
            <w:vAlign w:val="center"/>
          </w:tcPr>
          <w:p w:rsidR="00E16F90" w:rsidRPr="00E16F90" w:rsidRDefault="00A6480B" w:rsidP="00E92EC4">
            <w:pPr>
              <w:numPr>
                <w:ins w:id="4027" w:author="John Henderson" w:date="2011-11-30T10:38:00Z"/>
              </w:numPr>
              <w:rPr>
                <w:ins w:id="4028" w:author="John Henderson" w:date="2011-11-30T10:38:00Z"/>
                <w:rFonts w:ascii="Arial" w:hAnsi="Arial"/>
                <w:sz w:val="20"/>
                <w:szCs w:val="20"/>
                <w:rPrChange w:id="4029" w:author="John Henderson" w:date="2011-11-30T10:39:00Z">
                  <w:rPr>
                    <w:ins w:id="4030" w:author="John Henderson" w:date="2011-11-30T10:38:00Z"/>
                    <w:rFonts w:ascii="Times" w:hAnsi="Times"/>
                    <w:sz w:val="20"/>
                    <w:szCs w:val="20"/>
                  </w:rPr>
                </w:rPrChange>
              </w:rPr>
            </w:pPr>
            <w:ins w:id="4031" w:author="John Henderson" w:date="2011-11-30T10:38:00Z">
              <w:r w:rsidRPr="00A6480B">
                <w:rPr>
                  <w:rFonts w:ascii="Arial" w:hAnsi="Arial"/>
                  <w:sz w:val="20"/>
                  <w:szCs w:val="20"/>
                  <w:rPrChange w:id="4032" w:author="John Henderson" w:date="2011-11-30T10:39:00Z">
                    <w:rPr>
                      <w:rFonts w:ascii="Times" w:hAnsi="Times"/>
                      <w:sz w:val="20"/>
                      <w:szCs w:val="20"/>
                    </w:rPr>
                  </w:rPrChange>
                </w:rPr>
                <w:t>0</w:t>
              </w:r>
            </w:ins>
          </w:p>
        </w:tc>
        <w:tc>
          <w:tcPr>
            <w:tcW w:w="0" w:type="auto"/>
            <w:shd w:val="clear" w:color="auto" w:fill="auto"/>
            <w:vAlign w:val="center"/>
          </w:tcPr>
          <w:p w:rsidR="00E16F90" w:rsidRPr="00E16F90" w:rsidRDefault="00A6480B" w:rsidP="00E92EC4">
            <w:pPr>
              <w:numPr>
                <w:ins w:id="4033" w:author="John Henderson" w:date="2011-11-30T10:38:00Z"/>
              </w:numPr>
              <w:rPr>
                <w:ins w:id="4034" w:author="John Henderson" w:date="2011-11-30T10:38:00Z"/>
                <w:rFonts w:ascii="Arial" w:hAnsi="Arial"/>
                <w:sz w:val="20"/>
                <w:szCs w:val="20"/>
                <w:rPrChange w:id="4035" w:author="John Henderson" w:date="2011-11-30T10:39:00Z">
                  <w:rPr>
                    <w:ins w:id="4036" w:author="John Henderson" w:date="2011-11-30T10:38:00Z"/>
                    <w:rFonts w:ascii="Times" w:hAnsi="Times"/>
                    <w:sz w:val="20"/>
                    <w:szCs w:val="20"/>
                  </w:rPr>
                </w:rPrChange>
              </w:rPr>
            </w:pPr>
            <w:ins w:id="4037" w:author="John Henderson" w:date="2011-11-30T10:38:00Z">
              <w:r w:rsidRPr="00A6480B">
                <w:rPr>
                  <w:rFonts w:ascii="Arial" w:hAnsi="Arial"/>
                  <w:sz w:val="20"/>
                  <w:szCs w:val="20"/>
                  <w:rPrChange w:id="4038" w:author="John Henderson" w:date="2011-11-30T10:39:00Z">
                    <w:rPr>
                      <w:rFonts w:ascii="Times" w:hAnsi="Times"/>
                      <w:sz w:val="20"/>
                      <w:szCs w:val="20"/>
                    </w:rPr>
                  </w:rPrChange>
                </w:rPr>
                <w:t>NA</w:t>
              </w:r>
            </w:ins>
          </w:p>
        </w:tc>
        <w:tc>
          <w:tcPr>
            <w:tcW w:w="0" w:type="auto"/>
            <w:shd w:val="clear" w:color="auto" w:fill="auto"/>
            <w:vAlign w:val="center"/>
          </w:tcPr>
          <w:p w:rsidR="00E16F90" w:rsidRPr="00E16F90" w:rsidRDefault="00A6480B" w:rsidP="00E92EC4">
            <w:pPr>
              <w:numPr>
                <w:ins w:id="4039" w:author="John Henderson" w:date="2011-11-30T10:38:00Z"/>
              </w:numPr>
              <w:rPr>
                <w:ins w:id="4040" w:author="John Henderson" w:date="2011-11-30T10:38:00Z"/>
                <w:rFonts w:ascii="Arial" w:hAnsi="Arial"/>
                <w:sz w:val="20"/>
                <w:szCs w:val="20"/>
                <w:rPrChange w:id="4041" w:author="John Henderson" w:date="2011-11-30T10:39:00Z">
                  <w:rPr>
                    <w:ins w:id="4042" w:author="John Henderson" w:date="2011-11-30T10:38:00Z"/>
                    <w:rFonts w:ascii="Times" w:hAnsi="Times"/>
                    <w:sz w:val="20"/>
                    <w:szCs w:val="20"/>
                  </w:rPr>
                </w:rPrChange>
              </w:rPr>
            </w:pPr>
            <w:ins w:id="4043" w:author="John Henderson" w:date="2011-11-30T10:38:00Z">
              <w:r w:rsidRPr="00A6480B">
                <w:rPr>
                  <w:rFonts w:ascii="Arial" w:hAnsi="Arial"/>
                  <w:sz w:val="20"/>
                  <w:szCs w:val="20"/>
                  <w:rPrChange w:id="4044" w:author="John Henderson" w:date="2011-11-30T10:39:00Z">
                    <w:rPr>
                      <w:rFonts w:ascii="Times" w:hAnsi="Times"/>
                      <w:sz w:val="20"/>
                      <w:szCs w:val="20"/>
                    </w:rPr>
                  </w:rPrChange>
                </w:rPr>
                <w:t>NA</w:t>
              </w:r>
            </w:ins>
          </w:p>
        </w:tc>
        <w:tc>
          <w:tcPr>
            <w:tcW w:w="0" w:type="auto"/>
            <w:shd w:val="clear" w:color="auto" w:fill="auto"/>
            <w:vAlign w:val="center"/>
          </w:tcPr>
          <w:p w:rsidR="00E16F90" w:rsidRPr="00E16F90" w:rsidRDefault="00A6480B" w:rsidP="00E92EC4">
            <w:pPr>
              <w:numPr>
                <w:ins w:id="4045" w:author="John Henderson" w:date="2011-11-30T10:38:00Z"/>
              </w:numPr>
              <w:rPr>
                <w:ins w:id="4046" w:author="John Henderson" w:date="2011-11-30T10:38:00Z"/>
                <w:rFonts w:ascii="Arial" w:hAnsi="Arial"/>
                <w:sz w:val="20"/>
                <w:szCs w:val="20"/>
                <w:rPrChange w:id="4047" w:author="John Henderson" w:date="2011-11-30T10:39:00Z">
                  <w:rPr>
                    <w:ins w:id="4048" w:author="John Henderson" w:date="2011-11-30T10:38:00Z"/>
                    <w:rFonts w:ascii="Times" w:hAnsi="Times"/>
                    <w:sz w:val="20"/>
                    <w:szCs w:val="20"/>
                  </w:rPr>
                </w:rPrChange>
              </w:rPr>
            </w:pPr>
            <w:ins w:id="4049" w:author="John Henderson" w:date="2011-11-30T10:38:00Z">
              <w:r w:rsidRPr="00A6480B">
                <w:rPr>
                  <w:rFonts w:ascii="Arial" w:hAnsi="Arial"/>
                  <w:sz w:val="20"/>
                  <w:szCs w:val="20"/>
                  <w:rPrChange w:id="4050" w:author="John Henderson" w:date="2011-11-30T10:39:00Z">
                    <w:rPr>
                      <w:rFonts w:ascii="Times" w:hAnsi="Times"/>
                      <w:sz w:val="20"/>
                      <w:szCs w:val="20"/>
                    </w:rPr>
                  </w:rPrChange>
                </w:rPr>
                <w:t>NA</w:t>
              </w:r>
            </w:ins>
          </w:p>
        </w:tc>
        <w:tc>
          <w:tcPr>
            <w:tcW w:w="0" w:type="auto"/>
            <w:shd w:val="clear" w:color="auto" w:fill="auto"/>
            <w:vAlign w:val="center"/>
          </w:tcPr>
          <w:p w:rsidR="00E16F90" w:rsidRPr="00E16F90" w:rsidRDefault="00A6480B" w:rsidP="00E92EC4">
            <w:pPr>
              <w:numPr>
                <w:ins w:id="4051" w:author="John Henderson" w:date="2011-11-30T10:38:00Z"/>
              </w:numPr>
              <w:rPr>
                <w:ins w:id="4052" w:author="John Henderson" w:date="2011-11-30T10:38:00Z"/>
                <w:rFonts w:ascii="Arial" w:hAnsi="Arial"/>
                <w:sz w:val="20"/>
                <w:szCs w:val="20"/>
                <w:rPrChange w:id="4053" w:author="John Henderson" w:date="2011-11-30T10:39:00Z">
                  <w:rPr>
                    <w:ins w:id="4054" w:author="John Henderson" w:date="2011-11-30T10:38:00Z"/>
                    <w:rFonts w:ascii="Times" w:hAnsi="Times"/>
                    <w:sz w:val="20"/>
                    <w:szCs w:val="20"/>
                  </w:rPr>
                </w:rPrChange>
              </w:rPr>
            </w:pPr>
            <w:ins w:id="4055" w:author="John Henderson" w:date="2011-11-30T10:38:00Z">
              <w:r w:rsidRPr="00A6480B">
                <w:rPr>
                  <w:rFonts w:ascii="Arial" w:hAnsi="Arial"/>
                  <w:sz w:val="20"/>
                  <w:szCs w:val="20"/>
                  <w:rPrChange w:id="4056" w:author="John Henderson" w:date="2011-11-30T10:39:00Z">
                    <w:rPr>
                      <w:rFonts w:ascii="Times" w:hAnsi="Times"/>
                      <w:sz w:val="20"/>
                      <w:szCs w:val="20"/>
                    </w:rPr>
                  </w:rPrChange>
                </w:rPr>
                <w:t>NA</w:t>
              </w:r>
            </w:ins>
          </w:p>
        </w:tc>
        <w:tc>
          <w:tcPr>
            <w:tcW w:w="0" w:type="auto"/>
            <w:shd w:val="clear" w:color="auto" w:fill="auto"/>
            <w:vAlign w:val="center"/>
          </w:tcPr>
          <w:p w:rsidR="00E16F90" w:rsidRPr="00E16F90" w:rsidRDefault="00A6480B" w:rsidP="00E92EC4">
            <w:pPr>
              <w:numPr>
                <w:ins w:id="4057" w:author="John Henderson" w:date="2011-11-30T10:38:00Z"/>
              </w:numPr>
              <w:rPr>
                <w:ins w:id="4058" w:author="John Henderson" w:date="2011-11-30T10:38:00Z"/>
                <w:rFonts w:ascii="Arial" w:hAnsi="Arial"/>
                <w:sz w:val="20"/>
                <w:szCs w:val="20"/>
                <w:rPrChange w:id="4059" w:author="John Henderson" w:date="2011-11-30T10:39:00Z">
                  <w:rPr>
                    <w:ins w:id="4060" w:author="John Henderson" w:date="2011-11-30T10:38:00Z"/>
                    <w:rFonts w:ascii="Times" w:hAnsi="Times"/>
                    <w:sz w:val="20"/>
                    <w:szCs w:val="20"/>
                  </w:rPr>
                </w:rPrChange>
              </w:rPr>
            </w:pPr>
            <w:ins w:id="4061" w:author="John Henderson" w:date="2011-11-30T10:38:00Z">
              <w:r w:rsidRPr="00A6480B">
                <w:rPr>
                  <w:rFonts w:ascii="Arial" w:hAnsi="Arial"/>
                  <w:sz w:val="20"/>
                  <w:szCs w:val="20"/>
                  <w:rPrChange w:id="4062" w:author="John Henderson" w:date="2011-11-30T10:39:00Z">
                    <w:rPr>
                      <w:rFonts w:ascii="Times" w:hAnsi="Times"/>
                      <w:sz w:val="20"/>
                      <w:szCs w:val="20"/>
                    </w:rPr>
                  </w:rPrChange>
                </w:rPr>
                <w:t>NA</w:t>
              </w:r>
            </w:ins>
          </w:p>
        </w:tc>
        <w:tc>
          <w:tcPr>
            <w:tcW w:w="0" w:type="auto"/>
            <w:shd w:val="clear" w:color="auto" w:fill="auto"/>
            <w:vAlign w:val="center"/>
          </w:tcPr>
          <w:p w:rsidR="00E16F90" w:rsidRPr="00E16F90" w:rsidRDefault="00A6480B" w:rsidP="00E92EC4">
            <w:pPr>
              <w:numPr>
                <w:ins w:id="4063" w:author="John Henderson" w:date="2011-11-30T10:38:00Z"/>
              </w:numPr>
              <w:rPr>
                <w:ins w:id="4064" w:author="John Henderson" w:date="2011-11-30T10:38:00Z"/>
                <w:rFonts w:ascii="Arial" w:hAnsi="Arial"/>
                <w:sz w:val="20"/>
                <w:szCs w:val="20"/>
                <w:rPrChange w:id="4065" w:author="John Henderson" w:date="2011-11-30T10:39:00Z">
                  <w:rPr>
                    <w:ins w:id="4066" w:author="John Henderson" w:date="2011-11-30T10:38:00Z"/>
                    <w:rFonts w:ascii="Times" w:hAnsi="Times"/>
                    <w:sz w:val="20"/>
                    <w:szCs w:val="20"/>
                  </w:rPr>
                </w:rPrChange>
              </w:rPr>
            </w:pPr>
            <w:ins w:id="4067" w:author="John Henderson" w:date="2011-11-30T10:38:00Z">
              <w:r w:rsidRPr="00A6480B">
                <w:rPr>
                  <w:rFonts w:ascii="Arial" w:hAnsi="Arial"/>
                  <w:sz w:val="20"/>
                  <w:szCs w:val="20"/>
                  <w:rPrChange w:id="4068" w:author="John Henderson" w:date="2011-11-30T10:39:00Z">
                    <w:rPr>
                      <w:rFonts w:ascii="Times" w:hAnsi="Times"/>
                      <w:sz w:val="20"/>
                      <w:szCs w:val="20"/>
                    </w:rPr>
                  </w:rPrChange>
                </w:rPr>
                <w:t>NA</w:t>
              </w:r>
            </w:ins>
          </w:p>
        </w:tc>
        <w:tc>
          <w:tcPr>
            <w:tcW w:w="0" w:type="auto"/>
            <w:shd w:val="clear" w:color="auto" w:fill="auto"/>
            <w:vAlign w:val="center"/>
          </w:tcPr>
          <w:p w:rsidR="00E16F90" w:rsidRPr="00E16F90" w:rsidRDefault="00A6480B" w:rsidP="00E92EC4">
            <w:pPr>
              <w:numPr>
                <w:ins w:id="4069" w:author="John Henderson" w:date="2011-11-30T10:38:00Z"/>
              </w:numPr>
              <w:rPr>
                <w:ins w:id="4070" w:author="John Henderson" w:date="2011-11-30T10:38:00Z"/>
                <w:rFonts w:ascii="Arial" w:hAnsi="Arial"/>
                <w:sz w:val="20"/>
                <w:szCs w:val="20"/>
                <w:rPrChange w:id="4071" w:author="John Henderson" w:date="2011-11-30T10:39:00Z">
                  <w:rPr>
                    <w:ins w:id="4072" w:author="John Henderson" w:date="2011-11-30T10:38:00Z"/>
                    <w:rFonts w:ascii="Times" w:hAnsi="Times"/>
                    <w:sz w:val="20"/>
                    <w:szCs w:val="20"/>
                  </w:rPr>
                </w:rPrChange>
              </w:rPr>
            </w:pPr>
            <w:ins w:id="4073" w:author="John Henderson" w:date="2011-11-30T10:38:00Z">
              <w:r w:rsidRPr="00A6480B">
                <w:rPr>
                  <w:rFonts w:ascii="Arial" w:hAnsi="Arial"/>
                  <w:sz w:val="20"/>
                  <w:szCs w:val="20"/>
                  <w:rPrChange w:id="4074" w:author="John Henderson" w:date="2011-11-30T10:39:00Z">
                    <w:rPr>
                      <w:rFonts w:ascii="Times" w:hAnsi="Times"/>
                      <w:sz w:val="20"/>
                      <w:szCs w:val="20"/>
                    </w:rPr>
                  </w:rPrChange>
                </w:rPr>
                <w:t>NA</w:t>
              </w:r>
            </w:ins>
          </w:p>
        </w:tc>
      </w:tr>
      <w:tr w:rsidR="00E16F90" w:rsidRPr="005A616E">
        <w:trPr>
          <w:tblCellSpacing w:w="0" w:type="dxa"/>
          <w:ins w:id="4075" w:author="John Henderson" w:date="2011-11-30T10:38:00Z"/>
        </w:trPr>
        <w:tc>
          <w:tcPr>
            <w:tcW w:w="0" w:type="auto"/>
            <w:shd w:val="clear" w:color="auto" w:fill="auto"/>
            <w:vAlign w:val="center"/>
          </w:tcPr>
          <w:p w:rsidR="00E16F90" w:rsidRPr="00E16F90" w:rsidRDefault="007677A4" w:rsidP="00E92EC4">
            <w:pPr>
              <w:numPr>
                <w:ins w:id="4076" w:author="John Henderson" w:date="2011-11-30T10:38:00Z"/>
              </w:numPr>
              <w:rPr>
                <w:ins w:id="4077" w:author="John Henderson" w:date="2011-11-30T10:38:00Z"/>
                <w:rFonts w:ascii="Arial" w:hAnsi="Arial"/>
                <w:sz w:val="20"/>
                <w:szCs w:val="20"/>
                <w:rPrChange w:id="4078" w:author="John Henderson" w:date="2011-11-30T10:39:00Z">
                  <w:rPr>
                    <w:ins w:id="4079" w:author="John Henderson" w:date="2011-11-30T10:38:00Z"/>
                    <w:rFonts w:ascii="Times" w:hAnsi="Times"/>
                    <w:sz w:val="20"/>
                    <w:szCs w:val="20"/>
                  </w:rPr>
                </w:rPrChange>
              </w:rPr>
            </w:pPr>
            <w:ins w:id="4080" w:author="John Henderson" w:date="2011-11-30T10:41:00Z">
              <w:r>
                <w:rPr>
                  <w:rFonts w:ascii="Arial" w:hAnsi="Arial"/>
                  <w:sz w:val="20"/>
                  <w:szCs w:val="20"/>
                </w:rPr>
                <w:t>8-</w:t>
              </w:r>
            </w:ins>
            <w:ins w:id="4081" w:author="John Henderson" w:date="2011-11-30T10:38:00Z">
              <w:r w:rsidR="00A6480B" w:rsidRPr="00A6480B">
                <w:rPr>
                  <w:rFonts w:ascii="Arial" w:hAnsi="Arial"/>
                  <w:sz w:val="20"/>
                  <w:szCs w:val="20"/>
                  <w:rPrChange w:id="4082" w:author="John Henderson" w:date="2011-11-30T10:39:00Z">
                    <w:rPr>
                      <w:rFonts w:ascii="Times" w:hAnsi="Times"/>
                      <w:sz w:val="20"/>
                      <w:szCs w:val="20"/>
                    </w:rPr>
                  </w:rPrChange>
                </w:rPr>
                <w:t>ysu.wsm6</w:t>
              </w:r>
            </w:ins>
          </w:p>
        </w:tc>
        <w:tc>
          <w:tcPr>
            <w:tcW w:w="0" w:type="auto"/>
            <w:shd w:val="clear" w:color="auto" w:fill="auto"/>
            <w:vAlign w:val="center"/>
          </w:tcPr>
          <w:p w:rsidR="00E16F90" w:rsidRPr="00E16F90" w:rsidRDefault="00A6480B" w:rsidP="00E92EC4">
            <w:pPr>
              <w:numPr>
                <w:ins w:id="4083" w:author="John Henderson" w:date="2011-11-30T10:38:00Z"/>
              </w:numPr>
              <w:rPr>
                <w:ins w:id="4084" w:author="John Henderson" w:date="2011-11-30T10:38:00Z"/>
                <w:rFonts w:ascii="Arial" w:hAnsi="Arial"/>
                <w:sz w:val="20"/>
                <w:szCs w:val="20"/>
                <w:rPrChange w:id="4085" w:author="John Henderson" w:date="2011-11-30T10:39:00Z">
                  <w:rPr>
                    <w:ins w:id="4086" w:author="John Henderson" w:date="2011-11-30T10:38:00Z"/>
                    <w:rFonts w:ascii="Times" w:hAnsi="Times"/>
                    <w:sz w:val="20"/>
                    <w:szCs w:val="20"/>
                  </w:rPr>
                </w:rPrChange>
              </w:rPr>
            </w:pPr>
            <w:ins w:id="4087" w:author="John Henderson" w:date="2011-11-30T10:38:00Z">
              <w:r w:rsidRPr="00A6480B">
                <w:rPr>
                  <w:rFonts w:ascii="Arial" w:hAnsi="Arial"/>
                  <w:sz w:val="20"/>
                  <w:szCs w:val="20"/>
                  <w:rPrChange w:id="4088" w:author="John Henderson" w:date="2011-11-30T10:39:00Z">
                    <w:rPr>
                      <w:rFonts w:ascii="Times" w:hAnsi="Times"/>
                      <w:sz w:val="20"/>
                      <w:szCs w:val="20"/>
                    </w:rPr>
                  </w:rPrChange>
                </w:rPr>
                <w:t>167793</w:t>
              </w:r>
            </w:ins>
          </w:p>
        </w:tc>
        <w:tc>
          <w:tcPr>
            <w:tcW w:w="0" w:type="auto"/>
            <w:shd w:val="clear" w:color="auto" w:fill="auto"/>
            <w:vAlign w:val="center"/>
          </w:tcPr>
          <w:p w:rsidR="00E16F90" w:rsidRPr="00E16F90" w:rsidRDefault="00A6480B" w:rsidP="00E92EC4">
            <w:pPr>
              <w:numPr>
                <w:ins w:id="4089" w:author="John Henderson" w:date="2011-11-30T10:38:00Z"/>
              </w:numPr>
              <w:rPr>
                <w:ins w:id="4090" w:author="John Henderson" w:date="2011-11-30T10:38:00Z"/>
                <w:rFonts w:ascii="Arial" w:hAnsi="Arial"/>
                <w:sz w:val="20"/>
                <w:szCs w:val="20"/>
                <w:rPrChange w:id="4091" w:author="John Henderson" w:date="2011-11-30T10:39:00Z">
                  <w:rPr>
                    <w:ins w:id="4092" w:author="John Henderson" w:date="2011-11-30T10:38:00Z"/>
                    <w:rFonts w:ascii="Times" w:hAnsi="Times"/>
                    <w:sz w:val="20"/>
                    <w:szCs w:val="20"/>
                  </w:rPr>
                </w:rPrChange>
              </w:rPr>
            </w:pPr>
            <w:ins w:id="4093" w:author="John Henderson" w:date="2011-11-30T10:38:00Z">
              <w:r w:rsidRPr="00A6480B">
                <w:rPr>
                  <w:rFonts w:ascii="Arial" w:hAnsi="Arial"/>
                  <w:sz w:val="20"/>
                  <w:szCs w:val="20"/>
                  <w:rPrChange w:id="4094" w:author="John Henderson" w:date="2011-11-30T10:39:00Z">
                    <w:rPr>
                      <w:rFonts w:ascii="Times" w:hAnsi="Times"/>
                      <w:sz w:val="20"/>
                      <w:szCs w:val="20"/>
                    </w:rPr>
                  </w:rPrChange>
                </w:rPr>
                <w:t>64.9</w:t>
              </w:r>
            </w:ins>
          </w:p>
        </w:tc>
        <w:tc>
          <w:tcPr>
            <w:tcW w:w="0" w:type="auto"/>
            <w:shd w:val="clear" w:color="auto" w:fill="auto"/>
            <w:vAlign w:val="center"/>
          </w:tcPr>
          <w:p w:rsidR="00E16F90" w:rsidRPr="00E16F90" w:rsidRDefault="00A6480B" w:rsidP="00E92EC4">
            <w:pPr>
              <w:numPr>
                <w:ins w:id="4095" w:author="John Henderson" w:date="2011-11-30T10:38:00Z"/>
              </w:numPr>
              <w:rPr>
                <w:ins w:id="4096" w:author="John Henderson" w:date="2011-11-30T10:38:00Z"/>
                <w:rFonts w:ascii="Arial" w:hAnsi="Arial"/>
                <w:sz w:val="20"/>
                <w:szCs w:val="20"/>
                <w:rPrChange w:id="4097" w:author="John Henderson" w:date="2011-11-30T10:39:00Z">
                  <w:rPr>
                    <w:ins w:id="4098" w:author="John Henderson" w:date="2011-11-30T10:38:00Z"/>
                    <w:rFonts w:ascii="Times" w:hAnsi="Times"/>
                    <w:sz w:val="20"/>
                    <w:szCs w:val="20"/>
                  </w:rPr>
                </w:rPrChange>
              </w:rPr>
            </w:pPr>
            <w:ins w:id="4099" w:author="John Henderson" w:date="2011-11-30T10:38:00Z">
              <w:r w:rsidRPr="00A6480B">
                <w:rPr>
                  <w:rFonts w:ascii="Arial" w:hAnsi="Arial"/>
                  <w:sz w:val="20"/>
                  <w:szCs w:val="20"/>
                  <w:rPrChange w:id="4100" w:author="John Henderson" w:date="2011-11-30T10:39:00Z">
                    <w:rPr>
                      <w:rFonts w:ascii="Times" w:hAnsi="Times"/>
                      <w:sz w:val="20"/>
                      <w:szCs w:val="20"/>
                    </w:rPr>
                  </w:rPrChange>
                </w:rPr>
                <w:t>69.3</w:t>
              </w:r>
            </w:ins>
          </w:p>
        </w:tc>
        <w:tc>
          <w:tcPr>
            <w:tcW w:w="0" w:type="auto"/>
            <w:shd w:val="clear" w:color="auto" w:fill="auto"/>
            <w:vAlign w:val="center"/>
          </w:tcPr>
          <w:p w:rsidR="00E16F90" w:rsidRPr="00E16F90" w:rsidRDefault="00A6480B" w:rsidP="00E92EC4">
            <w:pPr>
              <w:numPr>
                <w:ins w:id="4101" w:author="John Henderson" w:date="2011-11-30T10:38:00Z"/>
              </w:numPr>
              <w:rPr>
                <w:ins w:id="4102" w:author="John Henderson" w:date="2011-11-30T10:38:00Z"/>
                <w:rFonts w:ascii="Arial" w:hAnsi="Arial"/>
                <w:sz w:val="20"/>
                <w:szCs w:val="20"/>
                <w:rPrChange w:id="4103" w:author="John Henderson" w:date="2011-11-30T10:39:00Z">
                  <w:rPr>
                    <w:ins w:id="4104" w:author="John Henderson" w:date="2011-11-30T10:38:00Z"/>
                    <w:rFonts w:ascii="Times" w:hAnsi="Times"/>
                    <w:sz w:val="20"/>
                    <w:szCs w:val="20"/>
                  </w:rPr>
                </w:rPrChange>
              </w:rPr>
            </w:pPr>
            <w:ins w:id="4105" w:author="John Henderson" w:date="2011-11-30T10:38:00Z">
              <w:r w:rsidRPr="00A6480B">
                <w:rPr>
                  <w:rFonts w:ascii="Arial" w:hAnsi="Arial"/>
                  <w:sz w:val="20"/>
                  <w:szCs w:val="20"/>
                  <w:rPrChange w:id="4106" w:author="John Henderson" w:date="2011-11-30T10:39:00Z">
                    <w:rPr>
                      <w:rFonts w:ascii="Times" w:hAnsi="Times"/>
                      <w:sz w:val="20"/>
                      <w:szCs w:val="20"/>
                    </w:rPr>
                  </w:rPrChange>
                </w:rPr>
                <w:t>-4.4</w:t>
              </w:r>
            </w:ins>
          </w:p>
        </w:tc>
        <w:tc>
          <w:tcPr>
            <w:tcW w:w="0" w:type="auto"/>
            <w:shd w:val="clear" w:color="auto" w:fill="auto"/>
            <w:vAlign w:val="center"/>
          </w:tcPr>
          <w:p w:rsidR="00E16F90" w:rsidRPr="00E16F90" w:rsidRDefault="00A6480B" w:rsidP="00E92EC4">
            <w:pPr>
              <w:numPr>
                <w:ins w:id="4107" w:author="John Henderson" w:date="2011-11-30T10:38:00Z"/>
              </w:numPr>
              <w:rPr>
                <w:ins w:id="4108" w:author="John Henderson" w:date="2011-11-30T10:38:00Z"/>
                <w:rFonts w:ascii="Arial" w:hAnsi="Arial"/>
                <w:sz w:val="20"/>
                <w:szCs w:val="20"/>
                <w:rPrChange w:id="4109" w:author="John Henderson" w:date="2011-11-30T10:39:00Z">
                  <w:rPr>
                    <w:ins w:id="4110" w:author="John Henderson" w:date="2011-11-30T10:38:00Z"/>
                    <w:rFonts w:ascii="Times" w:hAnsi="Times"/>
                    <w:sz w:val="20"/>
                    <w:szCs w:val="20"/>
                  </w:rPr>
                </w:rPrChange>
              </w:rPr>
            </w:pPr>
            <w:ins w:id="4111" w:author="John Henderson" w:date="2011-11-30T10:38:00Z">
              <w:r w:rsidRPr="00A6480B">
                <w:rPr>
                  <w:rFonts w:ascii="Arial" w:hAnsi="Arial"/>
                  <w:sz w:val="20"/>
                  <w:szCs w:val="20"/>
                  <w:rPrChange w:id="4112" w:author="John Henderson" w:date="2011-11-30T10:39:00Z">
                    <w:rPr>
                      <w:rFonts w:ascii="Times" w:hAnsi="Times"/>
                      <w:sz w:val="20"/>
                      <w:szCs w:val="20"/>
                    </w:rPr>
                  </w:rPrChange>
                </w:rPr>
                <w:t>9.4</w:t>
              </w:r>
            </w:ins>
          </w:p>
        </w:tc>
        <w:tc>
          <w:tcPr>
            <w:tcW w:w="0" w:type="auto"/>
            <w:shd w:val="clear" w:color="auto" w:fill="auto"/>
            <w:vAlign w:val="center"/>
          </w:tcPr>
          <w:p w:rsidR="00E16F90" w:rsidRPr="00E16F90" w:rsidRDefault="00A6480B" w:rsidP="00E92EC4">
            <w:pPr>
              <w:numPr>
                <w:ins w:id="4113" w:author="John Henderson" w:date="2011-11-30T10:38:00Z"/>
              </w:numPr>
              <w:rPr>
                <w:ins w:id="4114" w:author="John Henderson" w:date="2011-11-30T10:38:00Z"/>
                <w:rFonts w:ascii="Arial" w:hAnsi="Arial"/>
                <w:sz w:val="20"/>
                <w:szCs w:val="20"/>
                <w:rPrChange w:id="4115" w:author="John Henderson" w:date="2011-11-30T10:39:00Z">
                  <w:rPr>
                    <w:ins w:id="4116" w:author="John Henderson" w:date="2011-11-30T10:38:00Z"/>
                    <w:rFonts w:ascii="Times" w:hAnsi="Times"/>
                    <w:sz w:val="20"/>
                    <w:szCs w:val="20"/>
                  </w:rPr>
                </w:rPrChange>
              </w:rPr>
            </w:pPr>
            <w:ins w:id="4117" w:author="John Henderson" w:date="2011-11-30T10:38:00Z">
              <w:r w:rsidRPr="00A6480B">
                <w:rPr>
                  <w:rFonts w:ascii="Arial" w:hAnsi="Arial"/>
                  <w:sz w:val="20"/>
                  <w:szCs w:val="20"/>
                  <w:rPrChange w:id="4118" w:author="John Henderson" w:date="2011-11-30T10:39:00Z">
                    <w:rPr>
                      <w:rFonts w:ascii="Times" w:hAnsi="Times"/>
                      <w:sz w:val="20"/>
                      <w:szCs w:val="20"/>
                    </w:rPr>
                  </w:rPrChange>
                </w:rPr>
                <w:t>12.2</w:t>
              </w:r>
            </w:ins>
          </w:p>
        </w:tc>
        <w:tc>
          <w:tcPr>
            <w:tcW w:w="0" w:type="auto"/>
            <w:shd w:val="clear" w:color="auto" w:fill="auto"/>
            <w:vAlign w:val="center"/>
          </w:tcPr>
          <w:p w:rsidR="00E16F90" w:rsidRPr="00E16F90" w:rsidRDefault="00A6480B" w:rsidP="00E92EC4">
            <w:pPr>
              <w:numPr>
                <w:ins w:id="4119" w:author="John Henderson" w:date="2011-11-30T10:38:00Z"/>
              </w:numPr>
              <w:rPr>
                <w:ins w:id="4120" w:author="John Henderson" w:date="2011-11-30T10:38:00Z"/>
                <w:rFonts w:ascii="Arial" w:hAnsi="Arial"/>
                <w:sz w:val="20"/>
                <w:szCs w:val="20"/>
                <w:rPrChange w:id="4121" w:author="John Henderson" w:date="2011-11-30T10:39:00Z">
                  <w:rPr>
                    <w:ins w:id="4122" w:author="John Henderson" w:date="2011-11-30T10:38:00Z"/>
                    <w:rFonts w:ascii="Times" w:hAnsi="Times"/>
                    <w:sz w:val="20"/>
                    <w:szCs w:val="20"/>
                  </w:rPr>
                </w:rPrChange>
              </w:rPr>
            </w:pPr>
            <w:ins w:id="4123" w:author="John Henderson" w:date="2011-11-30T10:38:00Z">
              <w:r w:rsidRPr="00A6480B">
                <w:rPr>
                  <w:rFonts w:ascii="Arial" w:hAnsi="Arial"/>
                  <w:sz w:val="20"/>
                  <w:szCs w:val="20"/>
                  <w:rPrChange w:id="4124" w:author="John Henderson" w:date="2011-11-30T10:39:00Z">
                    <w:rPr>
                      <w:rFonts w:ascii="Times" w:hAnsi="Times"/>
                      <w:sz w:val="20"/>
                      <w:szCs w:val="20"/>
                    </w:rPr>
                  </w:rPrChange>
                </w:rPr>
                <w:t>0.51</w:t>
              </w:r>
            </w:ins>
          </w:p>
        </w:tc>
        <w:tc>
          <w:tcPr>
            <w:tcW w:w="0" w:type="auto"/>
            <w:shd w:val="clear" w:color="auto" w:fill="auto"/>
            <w:vAlign w:val="center"/>
          </w:tcPr>
          <w:p w:rsidR="00E16F90" w:rsidRPr="00E16F90" w:rsidRDefault="00A6480B" w:rsidP="00E92EC4">
            <w:pPr>
              <w:numPr>
                <w:ins w:id="4125" w:author="John Henderson" w:date="2011-11-30T10:38:00Z"/>
              </w:numPr>
              <w:rPr>
                <w:ins w:id="4126" w:author="John Henderson" w:date="2011-11-30T10:38:00Z"/>
                <w:rFonts w:ascii="Arial" w:hAnsi="Arial"/>
                <w:sz w:val="20"/>
                <w:szCs w:val="20"/>
                <w:rPrChange w:id="4127" w:author="John Henderson" w:date="2011-11-30T10:39:00Z">
                  <w:rPr>
                    <w:ins w:id="4128" w:author="John Henderson" w:date="2011-11-30T10:38:00Z"/>
                    <w:rFonts w:ascii="Times" w:hAnsi="Times"/>
                    <w:sz w:val="20"/>
                    <w:szCs w:val="20"/>
                  </w:rPr>
                </w:rPrChange>
              </w:rPr>
            </w:pPr>
            <w:ins w:id="4129" w:author="John Henderson" w:date="2011-11-30T10:38:00Z">
              <w:r w:rsidRPr="00A6480B">
                <w:rPr>
                  <w:rFonts w:ascii="Arial" w:hAnsi="Arial"/>
                  <w:sz w:val="20"/>
                  <w:szCs w:val="20"/>
                  <w:rPrChange w:id="4130" w:author="John Henderson" w:date="2011-11-30T10:39:00Z">
                    <w:rPr>
                      <w:rFonts w:ascii="Times" w:hAnsi="Times"/>
                      <w:sz w:val="20"/>
                      <w:szCs w:val="20"/>
                    </w:rPr>
                  </w:rPrChange>
                </w:rPr>
                <w:t>0.935</w:t>
              </w:r>
            </w:ins>
          </w:p>
        </w:tc>
      </w:tr>
      <w:tr w:rsidR="00E16F90" w:rsidRPr="005A616E">
        <w:trPr>
          <w:tblCellSpacing w:w="0" w:type="dxa"/>
          <w:ins w:id="4131" w:author="John Henderson" w:date="2011-11-30T10:38:00Z"/>
        </w:trPr>
        <w:tc>
          <w:tcPr>
            <w:tcW w:w="0" w:type="auto"/>
            <w:shd w:val="clear" w:color="auto" w:fill="auto"/>
            <w:vAlign w:val="center"/>
          </w:tcPr>
          <w:p w:rsidR="00E16F90" w:rsidRPr="00E16F90" w:rsidRDefault="007677A4" w:rsidP="00E92EC4">
            <w:pPr>
              <w:numPr>
                <w:ins w:id="4132" w:author="John Henderson" w:date="2011-11-30T10:38:00Z"/>
              </w:numPr>
              <w:rPr>
                <w:ins w:id="4133" w:author="John Henderson" w:date="2011-11-30T10:38:00Z"/>
                <w:rFonts w:ascii="Arial" w:hAnsi="Arial"/>
                <w:sz w:val="20"/>
                <w:szCs w:val="20"/>
                <w:rPrChange w:id="4134" w:author="John Henderson" w:date="2011-11-30T10:39:00Z">
                  <w:rPr>
                    <w:ins w:id="4135" w:author="John Henderson" w:date="2011-11-30T10:38:00Z"/>
                    <w:rFonts w:ascii="Times" w:hAnsi="Times"/>
                    <w:sz w:val="20"/>
                    <w:szCs w:val="20"/>
                  </w:rPr>
                </w:rPrChange>
              </w:rPr>
            </w:pPr>
            <w:ins w:id="4136" w:author="John Henderson" w:date="2011-11-30T10:41:00Z">
              <w:r>
                <w:rPr>
                  <w:rFonts w:ascii="Arial" w:hAnsi="Arial"/>
                  <w:sz w:val="20"/>
                  <w:szCs w:val="20"/>
                </w:rPr>
                <w:t>9-</w:t>
              </w:r>
            </w:ins>
            <w:ins w:id="4137" w:author="John Henderson" w:date="2011-11-30T10:38:00Z">
              <w:r w:rsidR="00A6480B" w:rsidRPr="00A6480B">
                <w:rPr>
                  <w:rFonts w:ascii="Arial" w:hAnsi="Arial"/>
                  <w:sz w:val="20"/>
                  <w:szCs w:val="20"/>
                  <w:rPrChange w:id="4138" w:author="John Henderson" w:date="2011-11-30T10:39:00Z">
                    <w:rPr>
                      <w:rFonts w:ascii="Times" w:hAnsi="Times"/>
                      <w:sz w:val="20"/>
                      <w:szCs w:val="20"/>
                    </w:rPr>
                  </w:rPrChange>
                </w:rPr>
                <w:t>OTC</w:t>
              </w:r>
            </w:ins>
          </w:p>
        </w:tc>
        <w:tc>
          <w:tcPr>
            <w:tcW w:w="0" w:type="auto"/>
            <w:shd w:val="clear" w:color="auto" w:fill="auto"/>
            <w:vAlign w:val="center"/>
          </w:tcPr>
          <w:p w:rsidR="00E16F90" w:rsidRPr="00E16F90" w:rsidRDefault="00A6480B" w:rsidP="00E92EC4">
            <w:pPr>
              <w:numPr>
                <w:ins w:id="4139" w:author="John Henderson" w:date="2011-11-30T10:38:00Z"/>
              </w:numPr>
              <w:rPr>
                <w:ins w:id="4140" w:author="John Henderson" w:date="2011-11-30T10:38:00Z"/>
                <w:rFonts w:ascii="Arial" w:hAnsi="Arial"/>
                <w:sz w:val="20"/>
                <w:szCs w:val="20"/>
                <w:rPrChange w:id="4141" w:author="John Henderson" w:date="2011-11-30T10:39:00Z">
                  <w:rPr>
                    <w:ins w:id="4142" w:author="John Henderson" w:date="2011-11-30T10:38:00Z"/>
                    <w:rFonts w:ascii="Times" w:hAnsi="Times"/>
                    <w:sz w:val="20"/>
                    <w:szCs w:val="20"/>
                  </w:rPr>
                </w:rPrChange>
              </w:rPr>
            </w:pPr>
            <w:ins w:id="4143" w:author="John Henderson" w:date="2011-11-30T10:38:00Z">
              <w:r w:rsidRPr="00A6480B">
                <w:rPr>
                  <w:rFonts w:ascii="Arial" w:hAnsi="Arial"/>
                  <w:sz w:val="20"/>
                  <w:szCs w:val="20"/>
                  <w:rPrChange w:id="4144" w:author="John Henderson" w:date="2011-11-30T10:39:00Z">
                    <w:rPr>
                      <w:rFonts w:ascii="Times" w:hAnsi="Times"/>
                      <w:sz w:val="20"/>
                      <w:szCs w:val="20"/>
                    </w:rPr>
                  </w:rPrChange>
                </w:rPr>
                <w:t>167793</w:t>
              </w:r>
            </w:ins>
          </w:p>
        </w:tc>
        <w:tc>
          <w:tcPr>
            <w:tcW w:w="0" w:type="auto"/>
            <w:shd w:val="clear" w:color="auto" w:fill="auto"/>
            <w:vAlign w:val="center"/>
          </w:tcPr>
          <w:p w:rsidR="00E16F90" w:rsidRPr="00E16F90" w:rsidRDefault="00A6480B" w:rsidP="00E92EC4">
            <w:pPr>
              <w:numPr>
                <w:ins w:id="4145" w:author="John Henderson" w:date="2011-11-30T10:38:00Z"/>
              </w:numPr>
              <w:rPr>
                <w:ins w:id="4146" w:author="John Henderson" w:date="2011-11-30T10:38:00Z"/>
                <w:rFonts w:ascii="Arial" w:hAnsi="Arial"/>
                <w:sz w:val="20"/>
                <w:szCs w:val="20"/>
                <w:rPrChange w:id="4147" w:author="John Henderson" w:date="2011-11-30T10:39:00Z">
                  <w:rPr>
                    <w:ins w:id="4148" w:author="John Henderson" w:date="2011-11-30T10:38:00Z"/>
                    <w:rFonts w:ascii="Times" w:hAnsi="Times"/>
                    <w:sz w:val="20"/>
                    <w:szCs w:val="20"/>
                  </w:rPr>
                </w:rPrChange>
              </w:rPr>
            </w:pPr>
            <w:ins w:id="4149" w:author="John Henderson" w:date="2011-11-30T10:38:00Z">
              <w:r w:rsidRPr="00A6480B">
                <w:rPr>
                  <w:rFonts w:ascii="Arial" w:hAnsi="Arial"/>
                  <w:sz w:val="20"/>
                  <w:szCs w:val="20"/>
                  <w:rPrChange w:id="4150" w:author="John Henderson" w:date="2011-11-30T10:39:00Z">
                    <w:rPr>
                      <w:rFonts w:ascii="Times" w:hAnsi="Times"/>
                      <w:sz w:val="20"/>
                      <w:szCs w:val="20"/>
                    </w:rPr>
                  </w:rPrChange>
                </w:rPr>
                <w:t>73.6</w:t>
              </w:r>
            </w:ins>
          </w:p>
        </w:tc>
        <w:tc>
          <w:tcPr>
            <w:tcW w:w="0" w:type="auto"/>
            <w:shd w:val="clear" w:color="auto" w:fill="auto"/>
            <w:vAlign w:val="center"/>
          </w:tcPr>
          <w:p w:rsidR="00E16F90" w:rsidRPr="00E16F90" w:rsidRDefault="00A6480B" w:rsidP="00E92EC4">
            <w:pPr>
              <w:numPr>
                <w:ins w:id="4151" w:author="John Henderson" w:date="2011-11-30T10:38:00Z"/>
              </w:numPr>
              <w:rPr>
                <w:ins w:id="4152" w:author="John Henderson" w:date="2011-11-30T10:38:00Z"/>
                <w:rFonts w:ascii="Arial" w:hAnsi="Arial"/>
                <w:sz w:val="20"/>
                <w:szCs w:val="20"/>
                <w:rPrChange w:id="4153" w:author="John Henderson" w:date="2011-11-30T10:39:00Z">
                  <w:rPr>
                    <w:ins w:id="4154" w:author="John Henderson" w:date="2011-11-30T10:38:00Z"/>
                    <w:rFonts w:ascii="Times" w:hAnsi="Times"/>
                    <w:sz w:val="20"/>
                    <w:szCs w:val="20"/>
                  </w:rPr>
                </w:rPrChange>
              </w:rPr>
            </w:pPr>
            <w:ins w:id="4155" w:author="John Henderson" w:date="2011-11-30T10:38:00Z">
              <w:r w:rsidRPr="00A6480B">
                <w:rPr>
                  <w:rFonts w:ascii="Arial" w:hAnsi="Arial"/>
                  <w:sz w:val="20"/>
                  <w:szCs w:val="20"/>
                  <w:rPrChange w:id="4156" w:author="John Henderson" w:date="2011-11-30T10:39:00Z">
                    <w:rPr>
                      <w:rFonts w:ascii="Times" w:hAnsi="Times"/>
                      <w:sz w:val="20"/>
                      <w:szCs w:val="20"/>
                    </w:rPr>
                  </w:rPrChange>
                </w:rPr>
                <w:t>69.3</w:t>
              </w:r>
            </w:ins>
          </w:p>
        </w:tc>
        <w:tc>
          <w:tcPr>
            <w:tcW w:w="0" w:type="auto"/>
            <w:shd w:val="clear" w:color="auto" w:fill="auto"/>
            <w:vAlign w:val="center"/>
          </w:tcPr>
          <w:p w:rsidR="00E16F90" w:rsidRPr="00E16F90" w:rsidRDefault="00A6480B" w:rsidP="00E92EC4">
            <w:pPr>
              <w:numPr>
                <w:ins w:id="4157" w:author="John Henderson" w:date="2011-11-30T10:38:00Z"/>
              </w:numPr>
              <w:rPr>
                <w:ins w:id="4158" w:author="John Henderson" w:date="2011-11-30T10:38:00Z"/>
                <w:rFonts w:ascii="Arial" w:hAnsi="Arial"/>
                <w:sz w:val="20"/>
                <w:szCs w:val="20"/>
                <w:rPrChange w:id="4159" w:author="John Henderson" w:date="2011-11-30T10:39:00Z">
                  <w:rPr>
                    <w:ins w:id="4160" w:author="John Henderson" w:date="2011-11-30T10:38:00Z"/>
                    <w:rFonts w:ascii="Times" w:hAnsi="Times"/>
                    <w:sz w:val="20"/>
                    <w:szCs w:val="20"/>
                  </w:rPr>
                </w:rPrChange>
              </w:rPr>
            </w:pPr>
            <w:ins w:id="4161" w:author="John Henderson" w:date="2011-11-30T10:38:00Z">
              <w:r w:rsidRPr="00A6480B">
                <w:rPr>
                  <w:rFonts w:ascii="Arial" w:hAnsi="Arial"/>
                  <w:sz w:val="20"/>
                  <w:szCs w:val="20"/>
                  <w:rPrChange w:id="4162" w:author="John Henderson" w:date="2011-11-30T10:39:00Z">
                    <w:rPr>
                      <w:rFonts w:ascii="Times" w:hAnsi="Times"/>
                      <w:sz w:val="20"/>
                      <w:szCs w:val="20"/>
                    </w:rPr>
                  </w:rPrChange>
                </w:rPr>
                <w:t>4.3</w:t>
              </w:r>
            </w:ins>
          </w:p>
        </w:tc>
        <w:tc>
          <w:tcPr>
            <w:tcW w:w="0" w:type="auto"/>
            <w:shd w:val="clear" w:color="auto" w:fill="auto"/>
            <w:vAlign w:val="center"/>
          </w:tcPr>
          <w:p w:rsidR="00E16F90" w:rsidRPr="00E16F90" w:rsidRDefault="00A6480B" w:rsidP="00E92EC4">
            <w:pPr>
              <w:numPr>
                <w:ins w:id="4163" w:author="John Henderson" w:date="2011-11-30T10:38:00Z"/>
              </w:numPr>
              <w:rPr>
                <w:ins w:id="4164" w:author="John Henderson" w:date="2011-11-30T10:38:00Z"/>
                <w:rFonts w:ascii="Arial" w:hAnsi="Arial"/>
                <w:sz w:val="20"/>
                <w:szCs w:val="20"/>
                <w:rPrChange w:id="4165" w:author="John Henderson" w:date="2011-11-30T10:39:00Z">
                  <w:rPr>
                    <w:ins w:id="4166" w:author="John Henderson" w:date="2011-11-30T10:38:00Z"/>
                    <w:rFonts w:ascii="Times" w:hAnsi="Times"/>
                    <w:sz w:val="20"/>
                    <w:szCs w:val="20"/>
                  </w:rPr>
                </w:rPrChange>
              </w:rPr>
            </w:pPr>
            <w:ins w:id="4167" w:author="John Henderson" w:date="2011-11-30T10:38:00Z">
              <w:r w:rsidRPr="00A6480B">
                <w:rPr>
                  <w:rFonts w:ascii="Arial" w:hAnsi="Arial"/>
                  <w:sz w:val="20"/>
                  <w:szCs w:val="20"/>
                  <w:rPrChange w:id="4168" w:author="John Henderson" w:date="2011-11-30T10:39:00Z">
                    <w:rPr>
                      <w:rFonts w:ascii="Times" w:hAnsi="Times"/>
                      <w:sz w:val="20"/>
                      <w:szCs w:val="20"/>
                    </w:rPr>
                  </w:rPrChange>
                </w:rPr>
                <w:t>10.5</w:t>
              </w:r>
            </w:ins>
          </w:p>
        </w:tc>
        <w:tc>
          <w:tcPr>
            <w:tcW w:w="0" w:type="auto"/>
            <w:shd w:val="clear" w:color="auto" w:fill="auto"/>
            <w:vAlign w:val="center"/>
          </w:tcPr>
          <w:p w:rsidR="00E16F90" w:rsidRPr="00E16F90" w:rsidRDefault="00A6480B" w:rsidP="00E92EC4">
            <w:pPr>
              <w:numPr>
                <w:ins w:id="4169" w:author="John Henderson" w:date="2011-11-30T10:38:00Z"/>
              </w:numPr>
              <w:rPr>
                <w:ins w:id="4170" w:author="John Henderson" w:date="2011-11-30T10:38:00Z"/>
                <w:rFonts w:ascii="Arial" w:hAnsi="Arial"/>
                <w:sz w:val="20"/>
                <w:szCs w:val="20"/>
                <w:rPrChange w:id="4171" w:author="John Henderson" w:date="2011-11-30T10:39:00Z">
                  <w:rPr>
                    <w:ins w:id="4172" w:author="John Henderson" w:date="2011-11-30T10:38:00Z"/>
                    <w:rFonts w:ascii="Times" w:hAnsi="Times"/>
                    <w:sz w:val="20"/>
                    <w:szCs w:val="20"/>
                  </w:rPr>
                </w:rPrChange>
              </w:rPr>
            </w:pPr>
            <w:ins w:id="4173" w:author="John Henderson" w:date="2011-11-30T10:38:00Z">
              <w:r w:rsidRPr="00A6480B">
                <w:rPr>
                  <w:rFonts w:ascii="Arial" w:hAnsi="Arial"/>
                  <w:sz w:val="20"/>
                  <w:szCs w:val="20"/>
                  <w:rPrChange w:id="4174" w:author="John Henderson" w:date="2011-11-30T10:39:00Z">
                    <w:rPr>
                      <w:rFonts w:ascii="Times" w:hAnsi="Times"/>
                      <w:sz w:val="20"/>
                      <w:szCs w:val="20"/>
                    </w:rPr>
                  </w:rPrChange>
                </w:rPr>
                <w:t>13.3</w:t>
              </w:r>
            </w:ins>
          </w:p>
        </w:tc>
        <w:tc>
          <w:tcPr>
            <w:tcW w:w="0" w:type="auto"/>
            <w:shd w:val="clear" w:color="auto" w:fill="auto"/>
            <w:vAlign w:val="center"/>
          </w:tcPr>
          <w:p w:rsidR="00E16F90" w:rsidRPr="00E16F90" w:rsidRDefault="00A6480B" w:rsidP="00E92EC4">
            <w:pPr>
              <w:numPr>
                <w:ins w:id="4175" w:author="John Henderson" w:date="2011-11-30T10:38:00Z"/>
              </w:numPr>
              <w:rPr>
                <w:ins w:id="4176" w:author="John Henderson" w:date="2011-11-30T10:38:00Z"/>
                <w:rFonts w:ascii="Arial" w:hAnsi="Arial"/>
                <w:sz w:val="20"/>
                <w:szCs w:val="20"/>
                <w:rPrChange w:id="4177" w:author="John Henderson" w:date="2011-11-30T10:39:00Z">
                  <w:rPr>
                    <w:ins w:id="4178" w:author="John Henderson" w:date="2011-11-30T10:38:00Z"/>
                    <w:rFonts w:ascii="Times" w:hAnsi="Times"/>
                    <w:sz w:val="20"/>
                    <w:szCs w:val="20"/>
                  </w:rPr>
                </w:rPrChange>
              </w:rPr>
            </w:pPr>
            <w:ins w:id="4179" w:author="John Henderson" w:date="2011-11-30T10:38:00Z">
              <w:r w:rsidRPr="00A6480B">
                <w:rPr>
                  <w:rFonts w:ascii="Arial" w:hAnsi="Arial"/>
                  <w:sz w:val="20"/>
                  <w:szCs w:val="20"/>
                  <w:rPrChange w:id="4180" w:author="John Henderson" w:date="2011-11-30T10:39:00Z">
                    <w:rPr>
                      <w:rFonts w:ascii="Times" w:hAnsi="Times"/>
                      <w:sz w:val="20"/>
                      <w:szCs w:val="20"/>
                    </w:rPr>
                  </w:rPrChange>
                </w:rPr>
                <w:t>0.45</w:t>
              </w:r>
            </w:ins>
          </w:p>
        </w:tc>
        <w:tc>
          <w:tcPr>
            <w:tcW w:w="0" w:type="auto"/>
            <w:shd w:val="clear" w:color="auto" w:fill="auto"/>
            <w:vAlign w:val="center"/>
          </w:tcPr>
          <w:p w:rsidR="00E16F90" w:rsidRPr="00E16F90" w:rsidRDefault="00A6480B" w:rsidP="00E92EC4">
            <w:pPr>
              <w:numPr>
                <w:ins w:id="4181" w:author="John Henderson" w:date="2011-11-30T10:38:00Z"/>
              </w:numPr>
              <w:rPr>
                <w:ins w:id="4182" w:author="John Henderson" w:date="2011-11-30T10:38:00Z"/>
                <w:rFonts w:ascii="Arial" w:hAnsi="Arial"/>
                <w:sz w:val="20"/>
                <w:szCs w:val="20"/>
                <w:rPrChange w:id="4183" w:author="John Henderson" w:date="2011-11-30T10:39:00Z">
                  <w:rPr>
                    <w:ins w:id="4184" w:author="John Henderson" w:date="2011-11-30T10:38:00Z"/>
                    <w:rFonts w:ascii="Times" w:hAnsi="Times"/>
                    <w:sz w:val="20"/>
                    <w:szCs w:val="20"/>
                  </w:rPr>
                </w:rPrChange>
              </w:rPr>
            </w:pPr>
            <w:ins w:id="4185" w:author="John Henderson" w:date="2011-11-30T10:38:00Z">
              <w:r w:rsidRPr="00A6480B">
                <w:rPr>
                  <w:rFonts w:ascii="Arial" w:hAnsi="Arial"/>
                  <w:sz w:val="20"/>
                  <w:szCs w:val="20"/>
                  <w:rPrChange w:id="4186" w:author="John Henderson" w:date="2011-11-30T10:39:00Z">
                    <w:rPr>
                      <w:rFonts w:ascii="Times" w:hAnsi="Times"/>
                      <w:sz w:val="20"/>
                      <w:szCs w:val="20"/>
                    </w:rPr>
                  </w:rPrChange>
                </w:rPr>
                <w:t>1.069</w:t>
              </w:r>
            </w:ins>
          </w:p>
        </w:tc>
      </w:tr>
    </w:tbl>
    <w:p w:rsidR="007144F5" w:rsidRDefault="007144F5" w:rsidP="000A643C">
      <w:pPr>
        <w:numPr>
          <w:ins w:id="4187" w:author="John Henderson" w:date="2011-11-30T16:01:00Z"/>
        </w:numPr>
        <w:tabs>
          <w:tab w:val="left" w:pos="10080"/>
        </w:tabs>
        <w:ind w:right="360"/>
        <w:rPr>
          <w:ins w:id="4188" w:author="John Henderson" w:date="2011-11-30T16:01:00Z"/>
          <w:rFonts w:ascii="Arial" w:hAnsi="Arial" w:cs="Times"/>
          <w:b/>
          <w:color w:val="000000"/>
          <w:sz w:val="20"/>
        </w:rPr>
      </w:pPr>
    </w:p>
    <w:p w:rsidR="000A643C" w:rsidRPr="00220F84" w:rsidRDefault="00A6480B" w:rsidP="000A643C">
      <w:pPr>
        <w:numPr>
          <w:ins w:id="4189" w:author="John Henderson" w:date="2011-11-30T10:27:00Z"/>
        </w:numPr>
        <w:tabs>
          <w:tab w:val="left" w:pos="10080"/>
        </w:tabs>
        <w:ind w:right="360"/>
        <w:rPr>
          <w:ins w:id="4190" w:author="John Henderson" w:date="2011-11-30T10:27:00Z"/>
          <w:rFonts w:ascii="Arial" w:hAnsi="Arial" w:cs="Times"/>
          <w:b/>
          <w:color w:val="000000"/>
          <w:sz w:val="20"/>
          <w:rPrChange w:id="4191" w:author="John Henderson" w:date="2011-11-30T10:29:00Z">
            <w:rPr>
              <w:ins w:id="4192" w:author="John Henderson" w:date="2011-11-30T10:27:00Z"/>
              <w:rFonts w:ascii="Arial" w:hAnsi="Arial" w:cs="Times"/>
              <w:color w:val="000000"/>
            </w:rPr>
          </w:rPrChange>
        </w:rPr>
      </w:pPr>
      <w:ins w:id="4193" w:author="John Henderson" w:date="2011-11-30T10:27:00Z">
        <w:r w:rsidRPr="00A6480B">
          <w:rPr>
            <w:rFonts w:ascii="Arial" w:hAnsi="Arial" w:cs="Times"/>
            <w:b/>
            <w:color w:val="000000"/>
            <w:sz w:val="20"/>
            <w:rPrChange w:id="4194" w:author="John Henderson" w:date="2011-11-30T10:29:00Z">
              <w:rPr>
                <w:rFonts w:ascii="Arial" w:hAnsi="Arial" w:cs="Times"/>
                <w:color w:val="000000"/>
              </w:rPr>
            </w:rPrChange>
          </w:rPr>
          <w:t>Winter RH</w:t>
        </w:r>
      </w:ins>
      <w:ins w:id="4195" w:author="John Henderson" w:date="2011-11-30T11:01:00Z">
        <w:r w:rsidR="006026A0">
          <w:rPr>
            <w:rFonts w:ascii="Arial" w:hAnsi="Arial" w:cs="Times"/>
            <w:b/>
            <w:color w:val="000000"/>
            <w:sz w:val="20"/>
          </w:rPr>
          <w:t xml:space="preserve"> %</w:t>
        </w:r>
      </w:ins>
    </w:p>
    <w:tbl>
      <w:tblPr>
        <w:tblW w:w="0" w:type="auto"/>
        <w:tblCellSpacing w:w="0" w:type="dxa"/>
        <w:tblCellMar>
          <w:left w:w="0" w:type="dxa"/>
          <w:right w:w="0" w:type="dxa"/>
        </w:tblCellMar>
        <w:tblLook w:val="0000"/>
      </w:tblPr>
      <w:tblGrid>
        <w:gridCol w:w="2360"/>
        <w:gridCol w:w="893"/>
        <w:gridCol w:w="705"/>
        <w:gridCol w:w="1028"/>
        <w:gridCol w:w="635"/>
        <w:gridCol w:w="1056"/>
        <w:gridCol w:w="1270"/>
        <w:gridCol w:w="1243"/>
        <w:gridCol w:w="1280"/>
      </w:tblGrid>
      <w:tr w:rsidR="00E16F90" w:rsidRPr="005A616E">
        <w:trPr>
          <w:tblCellSpacing w:w="0" w:type="dxa"/>
          <w:ins w:id="4196" w:author="John Henderson" w:date="2011-11-30T10:38:00Z"/>
        </w:trPr>
        <w:tc>
          <w:tcPr>
            <w:tcW w:w="0" w:type="auto"/>
            <w:shd w:val="clear" w:color="auto" w:fill="auto"/>
            <w:vAlign w:val="center"/>
          </w:tcPr>
          <w:p w:rsidR="00E16F90" w:rsidRPr="00E16F90" w:rsidRDefault="00A6480B" w:rsidP="00E92EC4">
            <w:pPr>
              <w:numPr>
                <w:ins w:id="4197" w:author="John Henderson" w:date="2011-11-30T10:38:00Z"/>
              </w:numPr>
              <w:rPr>
                <w:ins w:id="4198" w:author="John Henderson" w:date="2011-11-30T10:38:00Z"/>
                <w:rFonts w:ascii="Arial" w:hAnsi="Arial"/>
                <w:sz w:val="20"/>
                <w:szCs w:val="20"/>
                <w:rPrChange w:id="4199" w:author="John Henderson" w:date="2011-11-30T10:38:00Z">
                  <w:rPr>
                    <w:ins w:id="4200" w:author="John Henderson" w:date="2011-11-30T10:38:00Z"/>
                    <w:rFonts w:ascii="Times" w:hAnsi="Times"/>
                    <w:sz w:val="20"/>
                    <w:szCs w:val="20"/>
                  </w:rPr>
                </w:rPrChange>
              </w:rPr>
            </w:pPr>
            <w:ins w:id="4201" w:author="John Henderson" w:date="2011-11-30T10:38:00Z">
              <w:r w:rsidRPr="00A6480B">
                <w:rPr>
                  <w:rFonts w:ascii="Arial" w:hAnsi="Arial"/>
                  <w:sz w:val="20"/>
                  <w:szCs w:val="20"/>
                  <w:rPrChange w:id="4202" w:author="John Henderson" w:date="2011-11-30T10:38:00Z">
                    <w:rPr>
                      <w:rFonts w:ascii="Times" w:hAnsi="Times"/>
                      <w:sz w:val="20"/>
                      <w:szCs w:val="20"/>
                    </w:rPr>
                  </w:rPrChange>
                </w:rPr>
                <w:t>Run</w:t>
              </w:r>
            </w:ins>
          </w:p>
        </w:tc>
        <w:tc>
          <w:tcPr>
            <w:tcW w:w="0" w:type="auto"/>
            <w:shd w:val="clear" w:color="auto" w:fill="auto"/>
            <w:vAlign w:val="center"/>
          </w:tcPr>
          <w:p w:rsidR="00E16F90" w:rsidRPr="00E16F90" w:rsidRDefault="00A6480B" w:rsidP="00E92EC4">
            <w:pPr>
              <w:numPr>
                <w:ins w:id="4203" w:author="John Henderson" w:date="2011-11-30T10:38:00Z"/>
              </w:numPr>
              <w:rPr>
                <w:ins w:id="4204" w:author="John Henderson" w:date="2011-11-30T10:38:00Z"/>
                <w:rFonts w:ascii="Arial" w:hAnsi="Arial"/>
                <w:sz w:val="20"/>
                <w:szCs w:val="20"/>
                <w:rPrChange w:id="4205" w:author="John Henderson" w:date="2011-11-30T10:38:00Z">
                  <w:rPr>
                    <w:ins w:id="4206" w:author="John Henderson" w:date="2011-11-30T10:38:00Z"/>
                    <w:rFonts w:ascii="Times" w:hAnsi="Times"/>
                    <w:sz w:val="20"/>
                    <w:szCs w:val="20"/>
                  </w:rPr>
                </w:rPrChange>
              </w:rPr>
            </w:pPr>
            <w:ins w:id="4207" w:author="John Henderson" w:date="2011-11-30T10:38:00Z">
              <w:r w:rsidRPr="00A6480B">
                <w:rPr>
                  <w:rFonts w:ascii="Arial" w:hAnsi="Arial"/>
                  <w:sz w:val="20"/>
                  <w:szCs w:val="20"/>
                  <w:rPrChange w:id="4208" w:author="John Henderson" w:date="2011-11-30T10:38:00Z">
                    <w:rPr>
                      <w:rFonts w:ascii="Times" w:hAnsi="Times"/>
                      <w:sz w:val="20"/>
                      <w:szCs w:val="20"/>
                    </w:rPr>
                  </w:rPrChange>
                </w:rPr>
                <w:t xml:space="preserve">Number of </w:t>
              </w:r>
              <w:proofErr w:type="spellStart"/>
              <w:r w:rsidRPr="00A6480B">
                <w:rPr>
                  <w:rFonts w:ascii="Arial" w:hAnsi="Arial"/>
                  <w:sz w:val="20"/>
                  <w:szCs w:val="20"/>
                  <w:rPrChange w:id="4209" w:author="John Henderson" w:date="2011-11-30T10:38:00Z">
                    <w:rPr>
                      <w:rFonts w:ascii="Times" w:hAnsi="Times"/>
                      <w:sz w:val="20"/>
                      <w:szCs w:val="20"/>
                    </w:rPr>
                  </w:rPrChange>
                </w:rPr>
                <w:t>Obs</w:t>
              </w:r>
              <w:proofErr w:type="spellEnd"/>
            </w:ins>
          </w:p>
        </w:tc>
        <w:tc>
          <w:tcPr>
            <w:tcW w:w="0" w:type="auto"/>
            <w:shd w:val="clear" w:color="auto" w:fill="auto"/>
            <w:vAlign w:val="center"/>
          </w:tcPr>
          <w:p w:rsidR="00E16F90" w:rsidRPr="00E16F90" w:rsidRDefault="00A6480B" w:rsidP="00E92EC4">
            <w:pPr>
              <w:numPr>
                <w:ins w:id="4210" w:author="John Henderson" w:date="2011-11-30T10:38:00Z"/>
              </w:numPr>
              <w:rPr>
                <w:ins w:id="4211" w:author="John Henderson" w:date="2011-11-30T10:38:00Z"/>
                <w:rFonts w:ascii="Arial" w:hAnsi="Arial"/>
                <w:sz w:val="20"/>
                <w:szCs w:val="20"/>
                <w:rPrChange w:id="4212" w:author="John Henderson" w:date="2011-11-30T10:38:00Z">
                  <w:rPr>
                    <w:ins w:id="4213" w:author="John Henderson" w:date="2011-11-30T10:38:00Z"/>
                    <w:rFonts w:ascii="Times" w:hAnsi="Times"/>
                    <w:sz w:val="20"/>
                    <w:szCs w:val="20"/>
                  </w:rPr>
                </w:rPrChange>
              </w:rPr>
            </w:pPr>
            <w:ins w:id="4214" w:author="John Henderson" w:date="2011-11-30T10:38:00Z">
              <w:r w:rsidRPr="00A6480B">
                <w:rPr>
                  <w:rFonts w:ascii="Arial" w:hAnsi="Arial"/>
                  <w:sz w:val="20"/>
                  <w:szCs w:val="20"/>
                  <w:rPrChange w:id="4215" w:author="John Henderson" w:date="2011-11-30T10:38:00Z">
                    <w:rPr>
                      <w:rFonts w:ascii="Times" w:hAnsi="Times"/>
                      <w:sz w:val="20"/>
                      <w:szCs w:val="20"/>
                    </w:rPr>
                  </w:rPrChange>
                </w:rPr>
                <w:t>Model Mean</w:t>
              </w:r>
            </w:ins>
          </w:p>
        </w:tc>
        <w:tc>
          <w:tcPr>
            <w:tcW w:w="0" w:type="auto"/>
            <w:shd w:val="clear" w:color="auto" w:fill="auto"/>
            <w:vAlign w:val="center"/>
          </w:tcPr>
          <w:p w:rsidR="00E16F90" w:rsidRPr="00E16F90" w:rsidRDefault="00A6480B" w:rsidP="00E92EC4">
            <w:pPr>
              <w:numPr>
                <w:ins w:id="4216" w:author="John Henderson" w:date="2011-11-30T10:38:00Z"/>
              </w:numPr>
              <w:rPr>
                <w:ins w:id="4217" w:author="John Henderson" w:date="2011-11-30T10:38:00Z"/>
                <w:rFonts w:ascii="Arial" w:hAnsi="Arial"/>
                <w:sz w:val="20"/>
                <w:szCs w:val="20"/>
                <w:rPrChange w:id="4218" w:author="John Henderson" w:date="2011-11-30T10:38:00Z">
                  <w:rPr>
                    <w:ins w:id="4219" w:author="John Henderson" w:date="2011-11-30T10:38:00Z"/>
                    <w:rFonts w:ascii="Times" w:hAnsi="Times"/>
                    <w:sz w:val="20"/>
                    <w:szCs w:val="20"/>
                  </w:rPr>
                </w:rPrChange>
              </w:rPr>
            </w:pPr>
            <w:ins w:id="4220" w:author="John Henderson" w:date="2011-11-30T10:38:00Z">
              <w:r w:rsidRPr="00A6480B">
                <w:rPr>
                  <w:rFonts w:ascii="Arial" w:hAnsi="Arial"/>
                  <w:sz w:val="20"/>
                  <w:szCs w:val="20"/>
                  <w:rPrChange w:id="4221" w:author="John Henderson" w:date="2011-11-30T10:38:00Z">
                    <w:rPr>
                      <w:rFonts w:ascii="Times" w:hAnsi="Times"/>
                      <w:sz w:val="20"/>
                      <w:szCs w:val="20"/>
                    </w:rPr>
                  </w:rPrChange>
                </w:rPr>
                <w:t>Observed Mean</w:t>
              </w:r>
            </w:ins>
          </w:p>
        </w:tc>
        <w:tc>
          <w:tcPr>
            <w:tcW w:w="0" w:type="auto"/>
            <w:shd w:val="clear" w:color="auto" w:fill="auto"/>
            <w:vAlign w:val="center"/>
          </w:tcPr>
          <w:p w:rsidR="00E16F90" w:rsidRPr="00E16F90" w:rsidRDefault="00A6480B" w:rsidP="00E92EC4">
            <w:pPr>
              <w:numPr>
                <w:ins w:id="4222" w:author="John Henderson" w:date="2011-11-30T10:38:00Z"/>
              </w:numPr>
              <w:rPr>
                <w:ins w:id="4223" w:author="John Henderson" w:date="2011-11-30T10:38:00Z"/>
                <w:rFonts w:ascii="Arial" w:hAnsi="Arial"/>
                <w:sz w:val="20"/>
                <w:szCs w:val="20"/>
                <w:rPrChange w:id="4224" w:author="John Henderson" w:date="2011-11-30T10:38:00Z">
                  <w:rPr>
                    <w:ins w:id="4225" w:author="John Henderson" w:date="2011-11-30T10:38:00Z"/>
                    <w:rFonts w:ascii="Times" w:hAnsi="Times"/>
                    <w:sz w:val="20"/>
                    <w:szCs w:val="20"/>
                  </w:rPr>
                </w:rPrChange>
              </w:rPr>
            </w:pPr>
            <w:ins w:id="4226" w:author="John Henderson" w:date="2011-11-30T10:38:00Z">
              <w:r w:rsidRPr="00A6480B">
                <w:rPr>
                  <w:rFonts w:ascii="Arial" w:hAnsi="Arial"/>
                  <w:sz w:val="20"/>
                  <w:szCs w:val="20"/>
                  <w:rPrChange w:id="4227" w:author="John Henderson" w:date="2011-11-30T10:38:00Z">
                    <w:rPr>
                      <w:rFonts w:ascii="Times" w:hAnsi="Times"/>
                      <w:sz w:val="20"/>
                      <w:szCs w:val="20"/>
                    </w:rPr>
                  </w:rPrChange>
                </w:rPr>
                <w:t>Mean Bias</w:t>
              </w:r>
            </w:ins>
          </w:p>
        </w:tc>
        <w:tc>
          <w:tcPr>
            <w:tcW w:w="0" w:type="auto"/>
            <w:shd w:val="clear" w:color="auto" w:fill="auto"/>
            <w:vAlign w:val="center"/>
          </w:tcPr>
          <w:p w:rsidR="00E16F90" w:rsidRPr="00E16F90" w:rsidRDefault="00A6480B" w:rsidP="00E92EC4">
            <w:pPr>
              <w:numPr>
                <w:ins w:id="4228" w:author="John Henderson" w:date="2011-11-30T10:38:00Z"/>
              </w:numPr>
              <w:rPr>
                <w:ins w:id="4229" w:author="John Henderson" w:date="2011-11-30T10:38:00Z"/>
                <w:rFonts w:ascii="Arial" w:hAnsi="Arial"/>
                <w:sz w:val="20"/>
                <w:szCs w:val="20"/>
                <w:rPrChange w:id="4230" w:author="John Henderson" w:date="2011-11-30T10:38:00Z">
                  <w:rPr>
                    <w:ins w:id="4231" w:author="John Henderson" w:date="2011-11-30T10:38:00Z"/>
                    <w:rFonts w:ascii="Times" w:hAnsi="Times"/>
                    <w:sz w:val="20"/>
                    <w:szCs w:val="20"/>
                  </w:rPr>
                </w:rPrChange>
              </w:rPr>
            </w:pPr>
            <w:ins w:id="4232" w:author="John Henderson" w:date="2011-11-30T10:38:00Z">
              <w:r w:rsidRPr="00A6480B">
                <w:rPr>
                  <w:rFonts w:ascii="Arial" w:hAnsi="Arial"/>
                  <w:sz w:val="20"/>
                  <w:szCs w:val="20"/>
                  <w:rPrChange w:id="4233" w:author="John Henderson" w:date="2011-11-30T10:38:00Z">
                    <w:rPr>
                      <w:rFonts w:ascii="Times" w:hAnsi="Times"/>
                      <w:sz w:val="20"/>
                      <w:szCs w:val="20"/>
                    </w:rPr>
                  </w:rPrChange>
                </w:rPr>
                <w:t>Mean Absolute Error</w:t>
              </w:r>
            </w:ins>
          </w:p>
        </w:tc>
        <w:tc>
          <w:tcPr>
            <w:tcW w:w="0" w:type="auto"/>
            <w:shd w:val="clear" w:color="auto" w:fill="auto"/>
            <w:vAlign w:val="center"/>
          </w:tcPr>
          <w:p w:rsidR="00E16F90" w:rsidRPr="00E16F90" w:rsidRDefault="00A6480B" w:rsidP="00E92EC4">
            <w:pPr>
              <w:numPr>
                <w:ins w:id="4234" w:author="John Henderson" w:date="2011-11-30T10:38:00Z"/>
              </w:numPr>
              <w:rPr>
                <w:ins w:id="4235" w:author="John Henderson" w:date="2011-11-30T10:38:00Z"/>
                <w:rFonts w:ascii="Arial" w:hAnsi="Arial"/>
                <w:sz w:val="20"/>
                <w:szCs w:val="20"/>
                <w:rPrChange w:id="4236" w:author="John Henderson" w:date="2011-11-30T10:38:00Z">
                  <w:rPr>
                    <w:ins w:id="4237" w:author="John Henderson" w:date="2011-11-30T10:38:00Z"/>
                    <w:rFonts w:ascii="Times" w:hAnsi="Times"/>
                    <w:sz w:val="20"/>
                    <w:szCs w:val="20"/>
                  </w:rPr>
                </w:rPrChange>
              </w:rPr>
            </w:pPr>
            <w:ins w:id="4238" w:author="John Henderson" w:date="2011-11-30T10:38:00Z">
              <w:r w:rsidRPr="00A6480B">
                <w:rPr>
                  <w:rFonts w:ascii="Arial" w:hAnsi="Arial"/>
                  <w:sz w:val="20"/>
                  <w:szCs w:val="20"/>
                  <w:rPrChange w:id="4239" w:author="John Henderson" w:date="2011-11-30T10:38:00Z">
                    <w:rPr>
                      <w:rFonts w:ascii="Times" w:hAnsi="Times"/>
                      <w:sz w:val="20"/>
                      <w:szCs w:val="20"/>
                    </w:rPr>
                  </w:rPrChange>
                </w:rPr>
                <w:t>Root Mean Square Deviation</w:t>
              </w:r>
            </w:ins>
          </w:p>
        </w:tc>
        <w:tc>
          <w:tcPr>
            <w:tcW w:w="0" w:type="auto"/>
            <w:shd w:val="clear" w:color="auto" w:fill="auto"/>
            <w:vAlign w:val="center"/>
          </w:tcPr>
          <w:p w:rsidR="00E16F90" w:rsidRPr="00E16F90" w:rsidRDefault="00A6480B" w:rsidP="00E92EC4">
            <w:pPr>
              <w:numPr>
                <w:ins w:id="4240" w:author="John Henderson" w:date="2011-11-30T10:38:00Z"/>
              </w:numPr>
              <w:rPr>
                <w:ins w:id="4241" w:author="John Henderson" w:date="2011-11-30T10:38:00Z"/>
                <w:rFonts w:ascii="Arial" w:hAnsi="Arial"/>
                <w:sz w:val="20"/>
                <w:szCs w:val="20"/>
                <w:rPrChange w:id="4242" w:author="John Henderson" w:date="2011-11-30T10:38:00Z">
                  <w:rPr>
                    <w:ins w:id="4243" w:author="John Henderson" w:date="2011-11-30T10:38:00Z"/>
                    <w:rFonts w:ascii="Times" w:hAnsi="Times"/>
                    <w:sz w:val="20"/>
                    <w:szCs w:val="20"/>
                  </w:rPr>
                </w:rPrChange>
              </w:rPr>
            </w:pPr>
            <w:ins w:id="4244" w:author="John Henderson" w:date="2011-11-30T10:38:00Z">
              <w:r w:rsidRPr="00A6480B">
                <w:rPr>
                  <w:rFonts w:ascii="Arial" w:hAnsi="Arial"/>
                  <w:sz w:val="20"/>
                  <w:szCs w:val="20"/>
                  <w:rPrChange w:id="4245" w:author="John Henderson" w:date="2011-11-30T10:38:00Z">
                    <w:rPr>
                      <w:rFonts w:ascii="Times" w:hAnsi="Times"/>
                      <w:sz w:val="20"/>
                      <w:szCs w:val="20"/>
                    </w:rPr>
                  </w:rPrChange>
                </w:rPr>
                <w:t>Correlation Coefficient</w:t>
              </w:r>
            </w:ins>
          </w:p>
        </w:tc>
        <w:tc>
          <w:tcPr>
            <w:tcW w:w="0" w:type="auto"/>
            <w:shd w:val="clear" w:color="auto" w:fill="auto"/>
            <w:vAlign w:val="center"/>
          </w:tcPr>
          <w:p w:rsidR="00E16F90" w:rsidRPr="00E16F90" w:rsidRDefault="00A6480B" w:rsidP="00E92EC4">
            <w:pPr>
              <w:numPr>
                <w:ins w:id="4246" w:author="John Henderson" w:date="2011-11-30T10:38:00Z"/>
              </w:numPr>
              <w:rPr>
                <w:ins w:id="4247" w:author="John Henderson" w:date="2011-11-30T10:38:00Z"/>
                <w:rFonts w:ascii="Arial" w:hAnsi="Arial"/>
                <w:sz w:val="20"/>
                <w:szCs w:val="20"/>
                <w:rPrChange w:id="4248" w:author="John Henderson" w:date="2011-11-30T10:38:00Z">
                  <w:rPr>
                    <w:ins w:id="4249" w:author="John Henderson" w:date="2011-11-30T10:38:00Z"/>
                    <w:rFonts w:ascii="Times" w:hAnsi="Times"/>
                    <w:sz w:val="20"/>
                    <w:szCs w:val="20"/>
                  </w:rPr>
                </w:rPrChange>
              </w:rPr>
            </w:pPr>
            <w:ins w:id="4250" w:author="John Henderson" w:date="2011-11-30T10:38:00Z">
              <w:r w:rsidRPr="00A6480B">
                <w:rPr>
                  <w:rFonts w:ascii="Arial" w:hAnsi="Arial"/>
                  <w:sz w:val="20"/>
                  <w:szCs w:val="20"/>
                  <w:rPrChange w:id="4251" w:author="John Henderson" w:date="2011-11-30T10:38:00Z">
                    <w:rPr>
                      <w:rFonts w:ascii="Times" w:hAnsi="Times"/>
                      <w:sz w:val="20"/>
                      <w:szCs w:val="20"/>
                    </w:rPr>
                  </w:rPrChange>
                </w:rPr>
                <w:t>Multiplicative Bias</w:t>
              </w:r>
            </w:ins>
          </w:p>
        </w:tc>
      </w:tr>
      <w:tr w:rsidR="00E16F90" w:rsidRPr="005A616E">
        <w:trPr>
          <w:tblCellSpacing w:w="0" w:type="dxa"/>
          <w:ins w:id="4252" w:author="John Henderson" w:date="2011-11-30T10:38:00Z"/>
        </w:trPr>
        <w:tc>
          <w:tcPr>
            <w:tcW w:w="0" w:type="auto"/>
            <w:shd w:val="clear" w:color="auto" w:fill="auto"/>
            <w:vAlign w:val="center"/>
          </w:tcPr>
          <w:p w:rsidR="00E16F90" w:rsidRPr="00E16F90" w:rsidRDefault="00A6480B" w:rsidP="00E92EC4">
            <w:pPr>
              <w:numPr>
                <w:ins w:id="4253" w:author="John Henderson" w:date="2011-11-30T10:38:00Z"/>
              </w:numPr>
              <w:rPr>
                <w:ins w:id="4254" w:author="John Henderson" w:date="2011-11-30T10:38:00Z"/>
                <w:rFonts w:ascii="Arial" w:hAnsi="Arial"/>
                <w:sz w:val="20"/>
                <w:szCs w:val="20"/>
                <w:rPrChange w:id="4255" w:author="John Henderson" w:date="2011-11-30T10:38:00Z">
                  <w:rPr>
                    <w:ins w:id="4256" w:author="John Henderson" w:date="2011-11-30T10:38:00Z"/>
                    <w:rFonts w:ascii="Times" w:hAnsi="Times"/>
                    <w:sz w:val="20"/>
                    <w:szCs w:val="20"/>
                  </w:rPr>
                </w:rPrChange>
              </w:rPr>
            </w:pPr>
            <w:proofErr w:type="gramStart"/>
            <w:ins w:id="4257" w:author="John Henderson" w:date="2011-11-30T10:38:00Z">
              <w:r w:rsidRPr="00A6480B">
                <w:rPr>
                  <w:rFonts w:ascii="Arial" w:hAnsi="Arial"/>
                  <w:sz w:val="20"/>
                  <w:szCs w:val="20"/>
                  <w:rPrChange w:id="4258" w:author="John Henderson" w:date="2011-11-30T10:38:00Z">
                    <w:rPr>
                      <w:rFonts w:ascii="Times" w:hAnsi="Times"/>
                      <w:sz w:val="20"/>
                      <w:szCs w:val="20"/>
                    </w:rPr>
                  </w:rPrChange>
                </w:rPr>
                <w:t>production</w:t>
              </w:r>
              <w:proofErr w:type="gramEnd"/>
            </w:ins>
          </w:p>
        </w:tc>
        <w:tc>
          <w:tcPr>
            <w:tcW w:w="0" w:type="auto"/>
            <w:shd w:val="clear" w:color="auto" w:fill="auto"/>
            <w:vAlign w:val="center"/>
          </w:tcPr>
          <w:p w:rsidR="00E16F90" w:rsidRPr="00E16F90" w:rsidRDefault="00A6480B" w:rsidP="00E92EC4">
            <w:pPr>
              <w:numPr>
                <w:ins w:id="4259" w:author="John Henderson" w:date="2011-11-30T10:38:00Z"/>
              </w:numPr>
              <w:rPr>
                <w:ins w:id="4260" w:author="John Henderson" w:date="2011-11-30T10:38:00Z"/>
                <w:rFonts w:ascii="Arial" w:hAnsi="Arial"/>
                <w:sz w:val="20"/>
                <w:szCs w:val="20"/>
                <w:rPrChange w:id="4261" w:author="John Henderson" w:date="2011-11-30T10:38:00Z">
                  <w:rPr>
                    <w:ins w:id="4262" w:author="John Henderson" w:date="2011-11-30T10:38:00Z"/>
                    <w:rFonts w:ascii="Times" w:hAnsi="Times"/>
                    <w:sz w:val="20"/>
                    <w:szCs w:val="20"/>
                  </w:rPr>
                </w:rPrChange>
              </w:rPr>
            </w:pPr>
            <w:ins w:id="4263" w:author="John Henderson" w:date="2011-11-30T10:38:00Z">
              <w:r w:rsidRPr="00A6480B">
                <w:rPr>
                  <w:rFonts w:ascii="Arial" w:hAnsi="Arial"/>
                  <w:sz w:val="20"/>
                  <w:szCs w:val="20"/>
                  <w:rPrChange w:id="4264" w:author="John Henderson" w:date="2011-11-30T10:38:00Z">
                    <w:rPr>
                      <w:rFonts w:ascii="Times" w:hAnsi="Times"/>
                      <w:sz w:val="20"/>
                      <w:szCs w:val="20"/>
                    </w:rPr>
                  </w:rPrChange>
                </w:rPr>
                <w:t>188866</w:t>
              </w:r>
            </w:ins>
          </w:p>
        </w:tc>
        <w:tc>
          <w:tcPr>
            <w:tcW w:w="0" w:type="auto"/>
            <w:shd w:val="clear" w:color="auto" w:fill="auto"/>
            <w:vAlign w:val="center"/>
          </w:tcPr>
          <w:p w:rsidR="00E16F90" w:rsidRPr="00E16F90" w:rsidRDefault="00A6480B" w:rsidP="00E92EC4">
            <w:pPr>
              <w:numPr>
                <w:ins w:id="4265" w:author="John Henderson" w:date="2011-11-30T10:38:00Z"/>
              </w:numPr>
              <w:rPr>
                <w:ins w:id="4266" w:author="John Henderson" w:date="2011-11-30T10:38:00Z"/>
                <w:rFonts w:ascii="Arial" w:hAnsi="Arial"/>
                <w:sz w:val="20"/>
                <w:szCs w:val="20"/>
                <w:rPrChange w:id="4267" w:author="John Henderson" w:date="2011-11-30T10:38:00Z">
                  <w:rPr>
                    <w:ins w:id="4268" w:author="John Henderson" w:date="2011-11-30T10:38:00Z"/>
                    <w:rFonts w:ascii="Times" w:hAnsi="Times"/>
                    <w:sz w:val="20"/>
                    <w:szCs w:val="20"/>
                  </w:rPr>
                </w:rPrChange>
              </w:rPr>
            </w:pPr>
            <w:ins w:id="4269" w:author="John Henderson" w:date="2011-11-30T10:38:00Z">
              <w:r w:rsidRPr="00A6480B">
                <w:rPr>
                  <w:rFonts w:ascii="Arial" w:hAnsi="Arial"/>
                  <w:sz w:val="20"/>
                  <w:szCs w:val="20"/>
                  <w:rPrChange w:id="4270" w:author="John Henderson" w:date="2011-11-30T10:38:00Z">
                    <w:rPr>
                      <w:rFonts w:ascii="Times" w:hAnsi="Times"/>
                      <w:sz w:val="20"/>
                      <w:szCs w:val="20"/>
                    </w:rPr>
                  </w:rPrChange>
                </w:rPr>
                <w:t>74.6</w:t>
              </w:r>
            </w:ins>
          </w:p>
        </w:tc>
        <w:tc>
          <w:tcPr>
            <w:tcW w:w="0" w:type="auto"/>
            <w:shd w:val="clear" w:color="auto" w:fill="auto"/>
            <w:vAlign w:val="center"/>
          </w:tcPr>
          <w:p w:rsidR="00E16F90" w:rsidRPr="00E16F90" w:rsidRDefault="00A6480B" w:rsidP="00E92EC4">
            <w:pPr>
              <w:numPr>
                <w:ins w:id="4271" w:author="John Henderson" w:date="2011-11-30T10:38:00Z"/>
              </w:numPr>
              <w:rPr>
                <w:ins w:id="4272" w:author="John Henderson" w:date="2011-11-30T10:38:00Z"/>
                <w:rFonts w:ascii="Arial" w:hAnsi="Arial"/>
                <w:sz w:val="20"/>
                <w:szCs w:val="20"/>
                <w:rPrChange w:id="4273" w:author="John Henderson" w:date="2011-11-30T10:38:00Z">
                  <w:rPr>
                    <w:ins w:id="4274" w:author="John Henderson" w:date="2011-11-30T10:38:00Z"/>
                    <w:rFonts w:ascii="Times" w:hAnsi="Times"/>
                    <w:sz w:val="20"/>
                    <w:szCs w:val="20"/>
                  </w:rPr>
                </w:rPrChange>
              </w:rPr>
            </w:pPr>
            <w:ins w:id="4275" w:author="John Henderson" w:date="2011-11-30T10:38:00Z">
              <w:r w:rsidRPr="00A6480B">
                <w:rPr>
                  <w:rFonts w:ascii="Arial" w:hAnsi="Arial"/>
                  <w:sz w:val="20"/>
                  <w:szCs w:val="20"/>
                  <w:rPrChange w:id="4276" w:author="John Henderson" w:date="2011-11-30T10:38:00Z">
                    <w:rPr>
                      <w:rFonts w:ascii="Times" w:hAnsi="Times"/>
                      <w:sz w:val="20"/>
                      <w:szCs w:val="20"/>
                    </w:rPr>
                  </w:rPrChange>
                </w:rPr>
                <w:t>75.5</w:t>
              </w:r>
            </w:ins>
          </w:p>
        </w:tc>
        <w:tc>
          <w:tcPr>
            <w:tcW w:w="0" w:type="auto"/>
            <w:shd w:val="clear" w:color="auto" w:fill="auto"/>
            <w:vAlign w:val="center"/>
          </w:tcPr>
          <w:p w:rsidR="00E16F90" w:rsidRPr="00E16F90" w:rsidRDefault="00A6480B" w:rsidP="00E92EC4">
            <w:pPr>
              <w:numPr>
                <w:ins w:id="4277" w:author="John Henderson" w:date="2011-11-30T10:38:00Z"/>
              </w:numPr>
              <w:rPr>
                <w:ins w:id="4278" w:author="John Henderson" w:date="2011-11-30T10:38:00Z"/>
                <w:rFonts w:ascii="Arial" w:hAnsi="Arial"/>
                <w:sz w:val="20"/>
                <w:szCs w:val="20"/>
                <w:rPrChange w:id="4279" w:author="John Henderson" w:date="2011-11-30T10:38:00Z">
                  <w:rPr>
                    <w:ins w:id="4280" w:author="John Henderson" w:date="2011-11-30T10:38:00Z"/>
                    <w:rFonts w:ascii="Times" w:hAnsi="Times"/>
                    <w:sz w:val="20"/>
                    <w:szCs w:val="20"/>
                  </w:rPr>
                </w:rPrChange>
              </w:rPr>
            </w:pPr>
            <w:ins w:id="4281" w:author="John Henderson" w:date="2011-11-30T10:38:00Z">
              <w:r w:rsidRPr="00A6480B">
                <w:rPr>
                  <w:rFonts w:ascii="Arial" w:hAnsi="Arial"/>
                  <w:sz w:val="20"/>
                  <w:szCs w:val="20"/>
                  <w:rPrChange w:id="4282" w:author="John Henderson" w:date="2011-11-30T10:38:00Z">
                    <w:rPr>
                      <w:rFonts w:ascii="Times" w:hAnsi="Times"/>
                      <w:sz w:val="20"/>
                      <w:szCs w:val="20"/>
                    </w:rPr>
                  </w:rPrChange>
                </w:rPr>
                <w:t>-0.9</w:t>
              </w:r>
            </w:ins>
          </w:p>
        </w:tc>
        <w:tc>
          <w:tcPr>
            <w:tcW w:w="0" w:type="auto"/>
            <w:shd w:val="clear" w:color="auto" w:fill="auto"/>
            <w:vAlign w:val="center"/>
          </w:tcPr>
          <w:p w:rsidR="00E16F90" w:rsidRPr="00E16F90" w:rsidRDefault="00A6480B" w:rsidP="00E92EC4">
            <w:pPr>
              <w:numPr>
                <w:ins w:id="4283" w:author="John Henderson" w:date="2011-11-30T10:38:00Z"/>
              </w:numPr>
              <w:rPr>
                <w:ins w:id="4284" w:author="John Henderson" w:date="2011-11-30T10:38:00Z"/>
                <w:rFonts w:ascii="Arial" w:hAnsi="Arial"/>
                <w:sz w:val="20"/>
                <w:szCs w:val="20"/>
                <w:rPrChange w:id="4285" w:author="John Henderson" w:date="2011-11-30T10:38:00Z">
                  <w:rPr>
                    <w:ins w:id="4286" w:author="John Henderson" w:date="2011-11-30T10:38:00Z"/>
                    <w:rFonts w:ascii="Times" w:hAnsi="Times"/>
                    <w:sz w:val="20"/>
                    <w:szCs w:val="20"/>
                  </w:rPr>
                </w:rPrChange>
              </w:rPr>
            </w:pPr>
            <w:ins w:id="4287" w:author="John Henderson" w:date="2011-11-30T10:38:00Z">
              <w:r w:rsidRPr="00A6480B">
                <w:rPr>
                  <w:rFonts w:ascii="Arial" w:hAnsi="Arial"/>
                  <w:sz w:val="20"/>
                  <w:szCs w:val="20"/>
                  <w:rPrChange w:id="4288" w:author="John Henderson" w:date="2011-11-30T10:38:00Z">
                    <w:rPr>
                      <w:rFonts w:ascii="Times" w:hAnsi="Times"/>
                      <w:sz w:val="20"/>
                      <w:szCs w:val="20"/>
                    </w:rPr>
                  </w:rPrChange>
                </w:rPr>
                <w:t>12.1</w:t>
              </w:r>
            </w:ins>
          </w:p>
        </w:tc>
        <w:tc>
          <w:tcPr>
            <w:tcW w:w="0" w:type="auto"/>
            <w:shd w:val="clear" w:color="auto" w:fill="auto"/>
            <w:vAlign w:val="center"/>
          </w:tcPr>
          <w:p w:rsidR="00E16F90" w:rsidRPr="00E16F90" w:rsidRDefault="00A6480B" w:rsidP="00E92EC4">
            <w:pPr>
              <w:numPr>
                <w:ins w:id="4289" w:author="John Henderson" w:date="2011-11-30T10:38:00Z"/>
              </w:numPr>
              <w:rPr>
                <w:ins w:id="4290" w:author="John Henderson" w:date="2011-11-30T10:38:00Z"/>
                <w:rFonts w:ascii="Arial" w:hAnsi="Arial"/>
                <w:sz w:val="20"/>
                <w:szCs w:val="20"/>
                <w:rPrChange w:id="4291" w:author="John Henderson" w:date="2011-11-30T10:38:00Z">
                  <w:rPr>
                    <w:ins w:id="4292" w:author="John Henderson" w:date="2011-11-30T10:38:00Z"/>
                    <w:rFonts w:ascii="Times" w:hAnsi="Times"/>
                    <w:sz w:val="20"/>
                    <w:szCs w:val="20"/>
                  </w:rPr>
                </w:rPrChange>
              </w:rPr>
            </w:pPr>
            <w:ins w:id="4293" w:author="John Henderson" w:date="2011-11-30T10:38:00Z">
              <w:r w:rsidRPr="00A6480B">
                <w:rPr>
                  <w:rFonts w:ascii="Arial" w:hAnsi="Arial"/>
                  <w:sz w:val="20"/>
                  <w:szCs w:val="20"/>
                  <w:rPrChange w:id="4294" w:author="John Henderson" w:date="2011-11-30T10:38:00Z">
                    <w:rPr>
                      <w:rFonts w:ascii="Times" w:hAnsi="Times"/>
                      <w:sz w:val="20"/>
                      <w:szCs w:val="20"/>
                    </w:rPr>
                  </w:rPrChange>
                </w:rPr>
                <w:t>15.2</w:t>
              </w:r>
            </w:ins>
          </w:p>
        </w:tc>
        <w:tc>
          <w:tcPr>
            <w:tcW w:w="0" w:type="auto"/>
            <w:shd w:val="clear" w:color="auto" w:fill="auto"/>
            <w:vAlign w:val="center"/>
          </w:tcPr>
          <w:p w:rsidR="00E16F90" w:rsidRPr="00E16F90" w:rsidRDefault="00A6480B" w:rsidP="00E92EC4">
            <w:pPr>
              <w:numPr>
                <w:ins w:id="4295" w:author="John Henderson" w:date="2011-11-30T10:38:00Z"/>
              </w:numPr>
              <w:rPr>
                <w:ins w:id="4296" w:author="John Henderson" w:date="2011-11-30T10:38:00Z"/>
                <w:rFonts w:ascii="Arial" w:hAnsi="Arial"/>
                <w:sz w:val="20"/>
                <w:szCs w:val="20"/>
                <w:rPrChange w:id="4297" w:author="John Henderson" w:date="2011-11-30T10:38:00Z">
                  <w:rPr>
                    <w:ins w:id="4298" w:author="John Henderson" w:date="2011-11-30T10:38:00Z"/>
                    <w:rFonts w:ascii="Times" w:hAnsi="Times"/>
                    <w:sz w:val="20"/>
                    <w:szCs w:val="20"/>
                  </w:rPr>
                </w:rPrChange>
              </w:rPr>
            </w:pPr>
            <w:ins w:id="4299" w:author="John Henderson" w:date="2011-11-30T10:38:00Z">
              <w:r w:rsidRPr="00A6480B">
                <w:rPr>
                  <w:rFonts w:ascii="Arial" w:hAnsi="Arial"/>
                  <w:sz w:val="20"/>
                  <w:szCs w:val="20"/>
                  <w:rPrChange w:id="4300" w:author="John Henderson" w:date="2011-11-30T10:38:00Z">
                    <w:rPr>
                      <w:rFonts w:ascii="Times" w:hAnsi="Times"/>
                      <w:sz w:val="20"/>
                      <w:szCs w:val="20"/>
                    </w:rPr>
                  </w:rPrChange>
                </w:rPr>
                <w:t>0.46</w:t>
              </w:r>
            </w:ins>
          </w:p>
        </w:tc>
        <w:tc>
          <w:tcPr>
            <w:tcW w:w="0" w:type="auto"/>
            <w:shd w:val="clear" w:color="auto" w:fill="auto"/>
            <w:vAlign w:val="center"/>
          </w:tcPr>
          <w:p w:rsidR="00E16F90" w:rsidRPr="00E16F90" w:rsidRDefault="00A6480B" w:rsidP="00E92EC4">
            <w:pPr>
              <w:numPr>
                <w:ins w:id="4301" w:author="John Henderson" w:date="2011-11-30T10:38:00Z"/>
              </w:numPr>
              <w:rPr>
                <w:ins w:id="4302" w:author="John Henderson" w:date="2011-11-30T10:38:00Z"/>
                <w:rFonts w:ascii="Arial" w:hAnsi="Arial"/>
                <w:sz w:val="20"/>
                <w:szCs w:val="20"/>
                <w:rPrChange w:id="4303" w:author="John Henderson" w:date="2011-11-30T10:38:00Z">
                  <w:rPr>
                    <w:ins w:id="4304" w:author="John Henderson" w:date="2011-11-30T10:38:00Z"/>
                    <w:rFonts w:ascii="Times" w:hAnsi="Times"/>
                    <w:sz w:val="20"/>
                    <w:szCs w:val="20"/>
                  </w:rPr>
                </w:rPrChange>
              </w:rPr>
            </w:pPr>
            <w:ins w:id="4305" w:author="John Henderson" w:date="2011-11-30T10:38:00Z">
              <w:r w:rsidRPr="00A6480B">
                <w:rPr>
                  <w:rFonts w:ascii="Arial" w:hAnsi="Arial"/>
                  <w:sz w:val="20"/>
                  <w:szCs w:val="20"/>
                  <w:rPrChange w:id="4306" w:author="John Henderson" w:date="2011-11-30T10:38:00Z">
                    <w:rPr>
                      <w:rFonts w:ascii="Times" w:hAnsi="Times"/>
                      <w:sz w:val="20"/>
                      <w:szCs w:val="20"/>
                    </w:rPr>
                  </w:rPrChange>
                </w:rPr>
                <w:t>0.98</w:t>
              </w:r>
            </w:ins>
            <w:ins w:id="4307" w:author="John Henderson" w:date="2011-11-30T10:40:00Z">
              <w:r w:rsidR="00CC5D0B">
                <w:rPr>
                  <w:rFonts w:ascii="Arial" w:hAnsi="Arial"/>
                  <w:sz w:val="20"/>
                  <w:szCs w:val="20"/>
                </w:rPr>
                <w:t>0</w:t>
              </w:r>
            </w:ins>
          </w:p>
        </w:tc>
      </w:tr>
      <w:tr w:rsidR="00E16F90" w:rsidRPr="005A616E">
        <w:trPr>
          <w:tblCellSpacing w:w="0" w:type="dxa"/>
          <w:ins w:id="4308" w:author="John Henderson" w:date="2011-11-30T10:38:00Z"/>
        </w:trPr>
        <w:tc>
          <w:tcPr>
            <w:tcW w:w="0" w:type="auto"/>
            <w:shd w:val="clear" w:color="auto" w:fill="auto"/>
            <w:vAlign w:val="center"/>
          </w:tcPr>
          <w:p w:rsidR="00E16F90" w:rsidRPr="00E16F90" w:rsidRDefault="007677A4" w:rsidP="00E92EC4">
            <w:pPr>
              <w:numPr>
                <w:ins w:id="4309" w:author="John Henderson" w:date="2011-11-30T10:38:00Z"/>
              </w:numPr>
              <w:rPr>
                <w:ins w:id="4310" w:author="John Henderson" w:date="2011-11-30T10:38:00Z"/>
                <w:rFonts w:ascii="Arial" w:hAnsi="Arial"/>
                <w:sz w:val="20"/>
                <w:szCs w:val="20"/>
                <w:rPrChange w:id="4311" w:author="John Henderson" w:date="2011-11-30T10:38:00Z">
                  <w:rPr>
                    <w:ins w:id="4312" w:author="John Henderson" w:date="2011-11-30T10:38:00Z"/>
                    <w:rFonts w:ascii="Times" w:hAnsi="Times"/>
                    <w:sz w:val="20"/>
                    <w:szCs w:val="20"/>
                  </w:rPr>
                </w:rPrChange>
              </w:rPr>
            </w:pPr>
            <w:ins w:id="4313" w:author="John Henderson" w:date="2011-11-30T10:41:00Z">
              <w:r>
                <w:rPr>
                  <w:rFonts w:ascii="Arial" w:hAnsi="Arial"/>
                  <w:sz w:val="20"/>
                  <w:szCs w:val="20"/>
                </w:rPr>
                <w:t>1-</w:t>
              </w:r>
            </w:ins>
            <w:ins w:id="4314" w:author="John Henderson" w:date="2011-11-30T10:38:00Z">
              <w:r w:rsidR="00A6480B" w:rsidRPr="00A6480B">
                <w:rPr>
                  <w:rFonts w:ascii="Arial" w:hAnsi="Arial"/>
                  <w:sz w:val="20"/>
                  <w:szCs w:val="20"/>
                  <w:rPrChange w:id="4315" w:author="John Henderson" w:date="2011-11-30T10:38:00Z">
                    <w:rPr>
                      <w:rFonts w:ascii="Times" w:hAnsi="Times"/>
                      <w:sz w:val="20"/>
                      <w:szCs w:val="20"/>
                    </w:rPr>
                  </w:rPrChange>
                </w:rPr>
                <w:t>px-acm2_wsm5</w:t>
              </w:r>
            </w:ins>
          </w:p>
        </w:tc>
        <w:tc>
          <w:tcPr>
            <w:tcW w:w="0" w:type="auto"/>
            <w:shd w:val="clear" w:color="auto" w:fill="auto"/>
            <w:vAlign w:val="center"/>
          </w:tcPr>
          <w:p w:rsidR="00E16F90" w:rsidRPr="00E16F90" w:rsidRDefault="00A6480B" w:rsidP="00E92EC4">
            <w:pPr>
              <w:numPr>
                <w:ins w:id="4316" w:author="John Henderson" w:date="2011-11-30T10:38:00Z"/>
              </w:numPr>
              <w:rPr>
                <w:ins w:id="4317" w:author="John Henderson" w:date="2011-11-30T10:38:00Z"/>
                <w:rFonts w:ascii="Arial" w:hAnsi="Arial"/>
                <w:sz w:val="20"/>
                <w:szCs w:val="20"/>
                <w:rPrChange w:id="4318" w:author="John Henderson" w:date="2011-11-30T10:38:00Z">
                  <w:rPr>
                    <w:ins w:id="4319" w:author="John Henderson" w:date="2011-11-30T10:38:00Z"/>
                    <w:rFonts w:ascii="Times" w:hAnsi="Times"/>
                    <w:sz w:val="20"/>
                    <w:szCs w:val="20"/>
                  </w:rPr>
                </w:rPrChange>
              </w:rPr>
            </w:pPr>
            <w:ins w:id="4320" w:author="John Henderson" w:date="2011-11-30T10:38:00Z">
              <w:r w:rsidRPr="00A6480B">
                <w:rPr>
                  <w:rFonts w:ascii="Arial" w:hAnsi="Arial"/>
                  <w:sz w:val="20"/>
                  <w:szCs w:val="20"/>
                  <w:rPrChange w:id="4321" w:author="John Henderson" w:date="2011-11-30T10:38:00Z">
                    <w:rPr>
                      <w:rFonts w:ascii="Times" w:hAnsi="Times"/>
                      <w:sz w:val="20"/>
                      <w:szCs w:val="20"/>
                    </w:rPr>
                  </w:rPrChange>
                </w:rPr>
                <w:t>188866</w:t>
              </w:r>
            </w:ins>
          </w:p>
        </w:tc>
        <w:tc>
          <w:tcPr>
            <w:tcW w:w="0" w:type="auto"/>
            <w:shd w:val="clear" w:color="auto" w:fill="auto"/>
            <w:vAlign w:val="center"/>
          </w:tcPr>
          <w:p w:rsidR="00E16F90" w:rsidRPr="00E16F90" w:rsidRDefault="00A6480B" w:rsidP="00E92EC4">
            <w:pPr>
              <w:numPr>
                <w:ins w:id="4322" w:author="John Henderson" w:date="2011-11-30T10:38:00Z"/>
              </w:numPr>
              <w:rPr>
                <w:ins w:id="4323" w:author="John Henderson" w:date="2011-11-30T10:38:00Z"/>
                <w:rFonts w:ascii="Arial" w:hAnsi="Arial"/>
                <w:sz w:val="20"/>
                <w:szCs w:val="20"/>
                <w:rPrChange w:id="4324" w:author="John Henderson" w:date="2011-11-30T10:38:00Z">
                  <w:rPr>
                    <w:ins w:id="4325" w:author="John Henderson" w:date="2011-11-30T10:38:00Z"/>
                    <w:rFonts w:ascii="Times" w:hAnsi="Times"/>
                    <w:sz w:val="20"/>
                    <w:szCs w:val="20"/>
                  </w:rPr>
                </w:rPrChange>
              </w:rPr>
            </w:pPr>
            <w:ins w:id="4326" w:author="John Henderson" w:date="2011-11-30T10:38:00Z">
              <w:r w:rsidRPr="00A6480B">
                <w:rPr>
                  <w:rFonts w:ascii="Arial" w:hAnsi="Arial"/>
                  <w:sz w:val="20"/>
                  <w:szCs w:val="20"/>
                  <w:rPrChange w:id="4327" w:author="John Henderson" w:date="2011-11-30T10:38:00Z">
                    <w:rPr>
                      <w:rFonts w:ascii="Times" w:hAnsi="Times"/>
                      <w:sz w:val="20"/>
                      <w:szCs w:val="20"/>
                    </w:rPr>
                  </w:rPrChange>
                </w:rPr>
                <w:t>77.2</w:t>
              </w:r>
            </w:ins>
          </w:p>
        </w:tc>
        <w:tc>
          <w:tcPr>
            <w:tcW w:w="0" w:type="auto"/>
            <w:shd w:val="clear" w:color="auto" w:fill="auto"/>
            <w:vAlign w:val="center"/>
          </w:tcPr>
          <w:p w:rsidR="00E16F90" w:rsidRPr="00E16F90" w:rsidRDefault="00A6480B" w:rsidP="00E92EC4">
            <w:pPr>
              <w:numPr>
                <w:ins w:id="4328" w:author="John Henderson" w:date="2011-11-30T10:38:00Z"/>
              </w:numPr>
              <w:rPr>
                <w:ins w:id="4329" w:author="John Henderson" w:date="2011-11-30T10:38:00Z"/>
                <w:rFonts w:ascii="Arial" w:hAnsi="Arial"/>
                <w:sz w:val="20"/>
                <w:szCs w:val="20"/>
                <w:rPrChange w:id="4330" w:author="John Henderson" w:date="2011-11-30T10:38:00Z">
                  <w:rPr>
                    <w:ins w:id="4331" w:author="John Henderson" w:date="2011-11-30T10:38:00Z"/>
                    <w:rFonts w:ascii="Times" w:hAnsi="Times"/>
                    <w:sz w:val="20"/>
                    <w:szCs w:val="20"/>
                  </w:rPr>
                </w:rPrChange>
              </w:rPr>
            </w:pPr>
            <w:ins w:id="4332" w:author="John Henderson" w:date="2011-11-30T10:38:00Z">
              <w:r w:rsidRPr="00A6480B">
                <w:rPr>
                  <w:rFonts w:ascii="Arial" w:hAnsi="Arial"/>
                  <w:sz w:val="20"/>
                  <w:szCs w:val="20"/>
                  <w:rPrChange w:id="4333" w:author="John Henderson" w:date="2011-11-30T10:38:00Z">
                    <w:rPr>
                      <w:rFonts w:ascii="Times" w:hAnsi="Times"/>
                      <w:sz w:val="20"/>
                      <w:szCs w:val="20"/>
                    </w:rPr>
                  </w:rPrChange>
                </w:rPr>
                <w:t>75.5</w:t>
              </w:r>
            </w:ins>
          </w:p>
        </w:tc>
        <w:tc>
          <w:tcPr>
            <w:tcW w:w="0" w:type="auto"/>
            <w:shd w:val="clear" w:color="auto" w:fill="auto"/>
            <w:vAlign w:val="center"/>
          </w:tcPr>
          <w:p w:rsidR="00E16F90" w:rsidRPr="00E16F90" w:rsidRDefault="00A6480B" w:rsidP="00E92EC4">
            <w:pPr>
              <w:numPr>
                <w:ins w:id="4334" w:author="John Henderson" w:date="2011-11-30T10:38:00Z"/>
              </w:numPr>
              <w:rPr>
                <w:ins w:id="4335" w:author="John Henderson" w:date="2011-11-30T10:38:00Z"/>
                <w:rFonts w:ascii="Arial" w:hAnsi="Arial"/>
                <w:sz w:val="20"/>
                <w:szCs w:val="20"/>
                <w:rPrChange w:id="4336" w:author="John Henderson" w:date="2011-11-30T10:38:00Z">
                  <w:rPr>
                    <w:ins w:id="4337" w:author="John Henderson" w:date="2011-11-30T10:38:00Z"/>
                    <w:rFonts w:ascii="Times" w:hAnsi="Times"/>
                    <w:sz w:val="20"/>
                    <w:szCs w:val="20"/>
                  </w:rPr>
                </w:rPrChange>
              </w:rPr>
            </w:pPr>
            <w:ins w:id="4338" w:author="John Henderson" w:date="2011-11-30T10:38:00Z">
              <w:r w:rsidRPr="00A6480B">
                <w:rPr>
                  <w:rFonts w:ascii="Arial" w:hAnsi="Arial"/>
                  <w:sz w:val="20"/>
                  <w:szCs w:val="20"/>
                  <w:rPrChange w:id="4339" w:author="John Henderson" w:date="2011-11-30T10:38:00Z">
                    <w:rPr>
                      <w:rFonts w:ascii="Times" w:hAnsi="Times"/>
                      <w:sz w:val="20"/>
                      <w:szCs w:val="20"/>
                    </w:rPr>
                  </w:rPrChange>
                </w:rPr>
                <w:t>1.7</w:t>
              </w:r>
            </w:ins>
          </w:p>
        </w:tc>
        <w:tc>
          <w:tcPr>
            <w:tcW w:w="0" w:type="auto"/>
            <w:shd w:val="clear" w:color="auto" w:fill="auto"/>
            <w:vAlign w:val="center"/>
          </w:tcPr>
          <w:p w:rsidR="00E16F90" w:rsidRPr="00E16F90" w:rsidRDefault="00A6480B" w:rsidP="00E92EC4">
            <w:pPr>
              <w:numPr>
                <w:ins w:id="4340" w:author="John Henderson" w:date="2011-11-30T10:38:00Z"/>
              </w:numPr>
              <w:rPr>
                <w:ins w:id="4341" w:author="John Henderson" w:date="2011-11-30T10:38:00Z"/>
                <w:rFonts w:ascii="Arial" w:hAnsi="Arial"/>
                <w:sz w:val="20"/>
                <w:szCs w:val="20"/>
                <w:rPrChange w:id="4342" w:author="John Henderson" w:date="2011-11-30T10:38:00Z">
                  <w:rPr>
                    <w:ins w:id="4343" w:author="John Henderson" w:date="2011-11-30T10:38:00Z"/>
                    <w:rFonts w:ascii="Times" w:hAnsi="Times"/>
                    <w:sz w:val="20"/>
                    <w:szCs w:val="20"/>
                  </w:rPr>
                </w:rPrChange>
              </w:rPr>
            </w:pPr>
            <w:ins w:id="4344" w:author="John Henderson" w:date="2011-11-30T10:38:00Z">
              <w:r w:rsidRPr="00A6480B">
                <w:rPr>
                  <w:rFonts w:ascii="Arial" w:hAnsi="Arial"/>
                  <w:sz w:val="20"/>
                  <w:szCs w:val="20"/>
                  <w:rPrChange w:id="4345" w:author="John Henderson" w:date="2011-11-30T10:38:00Z">
                    <w:rPr>
                      <w:rFonts w:ascii="Times" w:hAnsi="Times"/>
                      <w:sz w:val="20"/>
                      <w:szCs w:val="20"/>
                    </w:rPr>
                  </w:rPrChange>
                </w:rPr>
                <w:t>12.4</w:t>
              </w:r>
            </w:ins>
          </w:p>
        </w:tc>
        <w:tc>
          <w:tcPr>
            <w:tcW w:w="0" w:type="auto"/>
            <w:shd w:val="clear" w:color="auto" w:fill="auto"/>
            <w:vAlign w:val="center"/>
          </w:tcPr>
          <w:p w:rsidR="00E16F90" w:rsidRPr="00E16F90" w:rsidRDefault="00A6480B" w:rsidP="00E92EC4">
            <w:pPr>
              <w:numPr>
                <w:ins w:id="4346" w:author="John Henderson" w:date="2011-11-30T10:38:00Z"/>
              </w:numPr>
              <w:rPr>
                <w:ins w:id="4347" w:author="John Henderson" w:date="2011-11-30T10:38:00Z"/>
                <w:rFonts w:ascii="Arial" w:hAnsi="Arial"/>
                <w:sz w:val="20"/>
                <w:szCs w:val="20"/>
                <w:rPrChange w:id="4348" w:author="John Henderson" w:date="2011-11-30T10:38:00Z">
                  <w:rPr>
                    <w:ins w:id="4349" w:author="John Henderson" w:date="2011-11-30T10:38:00Z"/>
                    <w:rFonts w:ascii="Times" w:hAnsi="Times"/>
                    <w:sz w:val="20"/>
                    <w:szCs w:val="20"/>
                  </w:rPr>
                </w:rPrChange>
              </w:rPr>
            </w:pPr>
            <w:ins w:id="4350" w:author="John Henderson" w:date="2011-11-30T10:38:00Z">
              <w:r w:rsidRPr="00A6480B">
                <w:rPr>
                  <w:rFonts w:ascii="Arial" w:hAnsi="Arial"/>
                  <w:sz w:val="20"/>
                  <w:szCs w:val="20"/>
                  <w:rPrChange w:id="4351" w:author="John Henderson" w:date="2011-11-30T10:38:00Z">
                    <w:rPr>
                      <w:rFonts w:ascii="Times" w:hAnsi="Times"/>
                      <w:sz w:val="20"/>
                      <w:szCs w:val="20"/>
                    </w:rPr>
                  </w:rPrChange>
                </w:rPr>
                <w:t>15.5</w:t>
              </w:r>
            </w:ins>
          </w:p>
        </w:tc>
        <w:tc>
          <w:tcPr>
            <w:tcW w:w="0" w:type="auto"/>
            <w:shd w:val="clear" w:color="auto" w:fill="auto"/>
            <w:vAlign w:val="center"/>
          </w:tcPr>
          <w:p w:rsidR="00E16F90" w:rsidRPr="00E16F90" w:rsidRDefault="00A6480B" w:rsidP="00E92EC4">
            <w:pPr>
              <w:numPr>
                <w:ins w:id="4352" w:author="John Henderson" w:date="2011-11-30T10:38:00Z"/>
              </w:numPr>
              <w:rPr>
                <w:ins w:id="4353" w:author="John Henderson" w:date="2011-11-30T10:38:00Z"/>
                <w:rFonts w:ascii="Arial" w:hAnsi="Arial"/>
                <w:sz w:val="20"/>
                <w:szCs w:val="20"/>
                <w:rPrChange w:id="4354" w:author="John Henderson" w:date="2011-11-30T10:38:00Z">
                  <w:rPr>
                    <w:ins w:id="4355" w:author="John Henderson" w:date="2011-11-30T10:38:00Z"/>
                    <w:rFonts w:ascii="Times" w:hAnsi="Times"/>
                    <w:sz w:val="20"/>
                    <w:szCs w:val="20"/>
                  </w:rPr>
                </w:rPrChange>
              </w:rPr>
            </w:pPr>
            <w:ins w:id="4356" w:author="John Henderson" w:date="2011-11-30T10:38:00Z">
              <w:r w:rsidRPr="00A6480B">
                <w:rPr>
                  <w:rFonts w:ascii="Arial" w:hAnsi="Arial"/>
                  <w:sz w:val="20"/>
                  <w:szCs w:val="20"/>
                  <w:rPrChange w:id="4357" w:author="John Henderson" w:date="2011-11-30T10:38:00Z">
                    <w:rPr>
                      <w:rFonts w:ascii="Times" w:hAnsi="Times"/>
                      <w:sz w:val="20"/>
                      <w:szCs w:val="20"/>
                    </w:rPr>
                  </w:rPrChange>
                </w:rPr>
                <w:t>0.44</w:t>
              </w:r>
            </w:ins>
          </w:p>
        </w:tc>
        <w:tc>
          <w:tcPr>
            <w:tcW w:w="0" w:type="auto"/>
            <w:shd w:val="clear" w:color="auto" w:fill="auto"/>
            <w:vAlign w:val="center"/>
          </w:tcPr>
          <w:p w:rsidR="00E16F90" w:rsidRPr="00E16F90" w:rsidRDefault="00A6480B" w:rsidP="00E92EC4">
            <w:pPr>
              <w:numPr>
                <w:ins w:id="4358" w:author="John Henderson" w:date="2011-11-30T10:38:00Z"/>
              </w:numPr>
              <w:rPr>
                <w:ins w:id="4359" w:author="John Henderson" w:date="2011-11-30T10:38:00Z"/>
                <w:rFonts w:ascii="Arial" w:hAnsi="Arial"/>
                <w:sz w:val="20"/>
                <w:szCs w:val="20"/>
                <w:rPrChange w:id="4360" w:author="John Henderson" w:date="2011-11-30T10:38:00Z">
                  <w:rPr>
                    <w:ins w:id="4361" w:author="John Henderson" w:date="2011-11-30T10:38:00Z"/>
                    <w:rFonts w:ascii="Times" w:hAnsi="Times"/>
                    <w:sz w:val="20"/>
                    <w:szCs w:val="20"/>
                  </w:rPr>
                </w:rPrChange>
              </w:rPr>
            </w:pPr>
            <w:ins w:id="4362" w:author="John Henderson" w:date="2011-11-30T10:38:00Z">
              <w:r w:rsidRPr="00A6480B">
                <w:rPr>
                  <w:rFonts w:ascii="Arial" w:hAnsi="Arial"/>
                  <w:sz w:val="20"/>
                  <w:szCs w:val="20"/>
                  <w:rPrChange w:id="4363" w:author="John Henderson" w:date="2011-11-30T10:38:00Z">
                    <w:rPr>
                      <w:rFonts w:ascii="Times" w:hAnsi="Times"/>
                      <w:sz w:val="20"/>
                      <w:szCs w:val="20"/>
                    </w:rPr>
                  </w:rPrChange>
                </w:rPr>
                <w:t>1.019</w:t>
              </w:r>
            </w:ins>
          </w:p>
        </w:tc>
      </w:tr>
      <w:tr w:rsidR="00E16F90" w:rsidRPr="005A616E">
        <w:trPr>
          <w:tblCellSpacing w:w="0" w:type="dxa"/>
          <w:ins w:id="4364" w:author="John Henderson" w:date="2011-11-30T10:38:00Z"/>
        </w:trPr>
        <w:tc>
          <w:tcPr>
            <w:tcW w:w="0" w:type="auto"/>
            <w:shd w:val="clear" w:color="auto" w:fill="auto"/>
            <w:vAlign w:val="center"/>
          </w:tcPr>
          <w:p w:rsidR="00E16F90" w:rsidRPr="00E16F90" w:rsidRDefault="007677A4" w:rsidP="00E92EC4">
            <w:pPr>
              <w:numPr>
                <w:ins w:id="4365" w:author="John Henderson" w:date="2011-11-30T10:38:00Z"/>
              </w:numPr>
              <w:rPr>
                <w:ins w:id="4366" w:author="John Henderson" w:date="2011-11-30T10:38:00Z"/>
                <w:rFonts w:ascii="Arial" w:hAnsi="Arial"/>
                <w:sz w:val="20"/>
                <w:szCs w:val="20"/>
                <w:rPrChange w:id="4367" w:author="John Henderson" w:date="2011-11-30T10:38:00Z">
                  <w:rPr>
                    <w:ins w:id="4368" w:author="John Henderson" w:date="2011-11-30T10:38:00Z"/>
                    <w:rFonts w:ascii="Times" w:hAnsi="Times"/>
                    <w:sz w:val="20"/>
                    <w:szCs w:val="20"/>
                  </w:rPr>
                </w:rPrChange>
              </w:rPr>
            </w:pPr>
            <w:ins w:id="4369" w:author="John Henderson" w:date="2011-11-30T10:41:00Z">
              <w:r>
                <w:rPr>
                  <w:rFonts w:ascii="Arial" w:hAnsi="Arial"/>
                  <w:sz w:val="20"/>
                  <w:szCs w:val="20"/>
                </w:rPr>
                <w:t>2-</w:t>
              </w:r>
            </w:ins>
            <w:ins w:id="4370" w:author="John Henderson" w:date="2011-11-30T10:38:00Z">
              <w:r w:rsidR="00A6480B" w:rsidRPr="00A6480B">
                <w:rPr>
                  <w:rFonts w:ascii="Arial" w:hAnsi="Arial"/>
                  <w:sz w:val="20"/>
                  <w:szCs w:val="20"/>
                  <w:rPrChange w:id="4371" w:author="John Henderson" w:date="2011-11-30T10:38:00Z">
                    <w:rPr>
                      <w:rFonts w:ascii="Times" w:hAnsi="Times"/>
                      <w:sz w:val="20"/>
                      <w:szCs w:val="20"/>
                    </w:rPr>
                  </w:rPrChange>
                </w:rPr>
                <w:t>px-acm2_wsm6</w:t>
              </w:r>
            </w:ins>
          </w:p>
        </w:tc>
        <w:tc>
          <w:tcPr>
            <w:tcW w:w="0" w:type="auto"/>
            <w:shd w:val="clear" w:color="auto" w:fill="auto"/>
            <w:vAlign w:val="center"/>
          </w:tcPr>
          <w:p w:rsidR="00E16F90" w:rsidRPr="00E16F90" w:rsidRDefault="00A6480B" w:rsidP="00E92EC4">
            <w:pPr>
              <w:numPr>
                <w:ins w:id="4372" w:author="John Henderson" w:date="2011-11-30T10:38:00Z"/>
              </w:numPr>
              <w:rPr>
                <w:ins w:id="4373" w:author="John Henderson" w:date="2011-11-30T10:38:00Z"/>
                <w:rFonts w:ascii="Arial" w:hAnsi="Arial"/>
                <w:sz w:val="20"/>
                <w:szCs w:val="20"/>
                <w:rPrChange w:id="4374" w:author="John Henderson" w:date="2011-11-30T10:38:00Z">
                  <w:rPr>
                    <w:ins w:id="4375" w:author="John Henderson" w:date="2011-11-30T10:38:00Z"/>
                    <w:rFonts w:ascii="Times" w:hAnsi="Times"/>
                    <w:sz w:val="20"/>
                    <w:szCs w:val="20"/>
                  </w:rPr>
                </w:rPrChange>
              </w:rPr>
            </w:pPr>
            <w:ins w:id="4376" w:author="John Henderson" w:date="2011-11-30T10:38:00Z">
              <w:r w:rsidRPr="00A6480B">
                <w:rPr>
                  <w:rFonts w:ascii="Arial" w:hAnsi="Arial"/>
                  <w:sz w:val="20"/>
                  <w:szCs w:val="20"/>
                  <w:rPrChange w:id="4377" w:author="John Henderson" w:date="2011-11-30T10:38:00Z">
                    <w:rPr>
                      <w:rFonts w:ascii="Times" w:hAnsi="Times"/>
                      <w:sz w:val="20"/>
                      <w:szCs w:val="20"/>
                    </w:rPr>
                  </w:rPrChange>
                </w:rPr>
                <w:t>188866</w:t>
              </w:r>
            </w:ins>
          </w:p>
        </w:tc>
        <w:tc>
          <w:tcPr>
            <w:tcW w:w="0" w:type="auto"/>
            <w:shd w:val="clear" w:color="auto" w:fill="auto"/>
            <w:vAlign w:val="center"/>
          </w:tcPr>
          <w:p w:rsidR="00E16F90" w:rsidRPr="00E16F90" w:rsidRDefault="00A6480B" w:rsidP="00E92EC4">
            <w:pPr>
              <w:numPr>
                <w:ins w:id="4378" w:author="John Henderson" w:date="2011-11-30T10:38:00Z"/>
              </w:numPr>
              <w:rPr>
                <w:ins w:id="4379" w:author="John Henderson" w:date="2011-11-30T10:38:00Z"/>
                <w:rFonts w:ascii="Arial" w:hAnsi="Arial"/>
                <w:sz w:val="20"/>
                <w:szCs w:val="20"/>
                <w:rPrChange w:id="4380" w:author="John Henderson" w:date="2011-11-30T10:38:00Z">
                  <w:rPr>
                    <w:ins w:id="4381" w:author="John Henderson" w:date="2011-11-30T10:38:00Z"/>
                    <w:rFonts w:ascii="Times" w:hAnsi="Times"/>
                    <w:sz w:val="20"/>
                    <w:szCs w:val="20"/>
                  </w:rPr>
                </w:rPrChange>
              </w:rPr>
            </w:pPr>
            <w:ins w:id="4382" w:author="John Henderson" w:date="2011-11-30T10:38:00Z">
              <w:r w:rsidRPr="00A6480B">
                <w:rPr>
                  <w:rFonts w:ascii="Arial" w:hAnsi="Arial"/>
                  <w:sz w:val="20"/>
                  <w:szCs w:val="20"/>
                  <w:rPrChange w:id="4383" w:author="John Henderson" w:date="2011-11-30T10:38:00Z">
                    <w:rPr>
                      <w:rFonts w:ascii="Times" w:hAnsi="Times"/>
                      <w:sz w:val="20"/>
                      <w:szCs w:val="20"/>
                    </w:rPr>
                  </w:rPrChange>
                </w:rPr>
                <w:t>77.1</w:t>
              </w:r>
            </w:ins>
          </w:p>
        </w:tc>
        <w:tc>
          <w:tcPr>
            <w:tcW w:w="0" w:type="auto"/>
            <w:shd w:val="clear" w:color="auto" w:fill="auto"/>
            <w:vAlign w:val="center"/>
          </w:tcPr>
          <w:p w:rsidR="00E16F90" w:rsidRPr="00E16F90" w:rsidRDefault="00A6480B" w:rsidP="00E92EC4">
            <w:pPr>
              <w:numPr>
                <w:ins w:id="4384" w:author="John Henderson" w:date="2011-11-30T10:38:00Z"/>
              </w:numPr>
              <w:rPr>
                <w:ins w:id="4385" w:author="John Henderson" w:date="2011-11-30T10:38:00Z"/>
                <w:rFonts w:ascii="Arial" w:hAnsi="Arial"/>
                <w:sz w:val="20"/>
                <w:szCs w:val="20"/>
                <w:rPrChange w:id="4386" w:author="John Henderson" w:date="2011-11-30T10:38:00Z">
                  <w:rPr>
                    <w:ins w:id="4387" w:author="John Henderson" w:date="2011-11-30T10:38:00Z"/>
                    <w:rFonts w:ascii="Times" w:hAnsi="Times"/>
                    <w:sz w:val="20"/>
                    <w:szCs w:val="20"/>
                  </w:rPr>
                </w:rPrChange>
              </w:rPr>
            </w:pPr>
            <w:ins w:id="4388" w:author="John Henderson" w:date="2011-11-30T10:38:00Z">
              <w:r w:rsidRPr="00A6480B">
                <w:rPr>
                  <w:rFonts w:ascii="Arial" w:hAnsi="Arial"/>
                  <w:sz w:val="20"/>
                  <w:szCs w:val="20"/>
                  <w:rPrChange w:id="4389" w:author="John Henderson" w:date="2011-11-30T10:38:00Z">
                    <w:rPr>
                      <w:rFonts w:ascii="Times" w:hAnsi="Times"/>
                      <w:sz w:val="20"/>
                      <w:szCs w:val="20"/>
                    </w:rPr>
                  </w:rPrChange>
                </w:rPr>
                <w:t>75.5</w:t>
              </w:r>
            </w:ins>
          </w:p>
        </w:tc>
        <w:tc>
          <w:tcPr>
            <w:tcW w:w="0" w:type="auto"/>
            <w:shd w:val="clear" w:color="auto" w:fill="auto"/>
            <w:vAlign w:val="center"/>
          </w:tcPr>
          <w:p w:rsidR="00E16F90" w:rsidRPr="00E16F90" w:rsidRDefault="00A6480B" w:rsidP="00E92EC4">
            <w:pPr>
              <w:numPr>
                <w:ins w:id="4390" w:author="John Henderson" w:date="2011-11-30T10:38:00Z"/>
              </w:numPr>
              <w:rPr>
                <w:ins w:id="4391" w:author="John Henderson" w:date="2011-11-30T10:38:00Z"/>
                <w:rFonts w:ascii="Arial" w:hAnsi="Arial"/>
                <w:sz w:val="20"/>
                <w:szCs w:val="20"/>
                <w:rPrChange w:id="4392" w:author="John Henderson" w:date="2011-11-30T10:38:00Z">
                  <w:rPr>
                    <w:ins w:id="4393" w:author="John Henderson" w:date="2011-11-30T10:38:00Z"/>
                    <w:rFonts w:ascii="Times" w:hAnsi="Times"/>
                    <w:sz w:val="20"/>
                    <w:szCs w:val="20"/>
                  </w:rPr>
                </w:rPrChange>
              </w:rPr>
            </w:pPr>
            <w:ins w:id="4394" w:author="John Henderson" w:date="2011-11-30T10:38:00Z">
              <w:r w:rsidRPr="00A6480B">
                <w:rPr>
                  <w:rFonts w:ascii="Arial" w:hAnsi="Arial"/>
                  <w:sz w:val="20"/>
                  <w:szCs w:val="20"/>
                  <w:rPrChange w:id="4395" w:author="John Henderson" w:date="2011-11-30T10:38:00Z">
                    <w:rPr>
                      <w:rFonts w:ascii="Times" w:hAnsi="Times"/>
                      <w:sz w:val="20"/>
                      <w:szCs w:val="20"/>
                    </w:rPr>
                  </w:rPrChange>
                </w:rPr>
                <w:t>1.7</w:t>
              </w:r>
            </w:ins>
          </w:p>
        </w:tc>
        <w:tc>
          <w:tcPr>
            <w:tcW w:w="0" w:type="auto"/>
            <w:shd w:val="clear" w:color="auto" w:fill="auto"/>
            <w:vAlign w:val="center"/>
          </w:tcPr>
          <w:p w:rsidR="00E16F90" w:rsidRPr="00E16F90" w:rsidRDefault="00A6480B" w:rsidP="00E92EC4">
            <w:pPr>
              <w:numPr>
                <w:ins w:id="4396" w:author="John Henderson" w:date="2011-11-30T10:38:00Z"/>
              </w:numPr>
              <w:rPr>
                <w:ins w:id="4397" w:author="John Henderson" w:date="2011-11-30T10:38:00Z"/>
                <w:rFonts w:ascii="Arial" w:hAnsi="Arial"/>
                <w:sz w:val="20"/>
                <w:szCs w:val="20"/>
                <w:rPrChange w:id="4398" w:author="John Henderson" w:date="2011-11-30T10:38:00Z">
                  <w:rPr>
                    <w:ins w:id="4399" w:author="John Henderson" w:date="2011-11-30T10:38:00Z"/>
                    <w:rFonts w:ascii="Times" w:hAnsi="Times"/>
                    <w:sz w:val="20"/>
                    <w:szCs w:val="20"/>
                  </w:rPr>
                </w:rPrChange>
              </w:rPr>
            </w:pPr>
            <w:ins w:id="4400" w:author="John Henderson" w:date="2011-11-30T10:38:00Z">
              <w:r w:rsidRPr="00A6480B">
                <w:rPr>
                  <w:rFonts w:ascii="Arial" w:hAnsi="Arial"/>
                  <w:sz w:val="20"/>
                  <w:szCs w:val="20"/>
                  <w:rPrChange w:id="4401" w:author="John Henderson" w:date="2011-11-30T10:38:00Z">
                    <w:rPr>
                      <w:rFonts w:ascii="Times" w:hAnsi="Times"/>
                      <w:sz w:val="20"/>
                      <w:szCs w:val="20"/>
                    </w:rPr>
                  </w:rPrChange>
                </w:rPr>
                <w:t>12.4</w:t>
              </w:r>
            </w:ins>
          </w:p>
        </w:tc>
        <w:tc>
          <w:tcPr>
            <w:tcW w:w="0" w:type="auto"/>
            <w:shd w:val="clear" w:color="auto" w:fill="auto"/>
            <w:vAlign w:val="center"/>
          </w:tcPr>
          <w:p w:rsidR="00E16F90" w:rsidRPr="00E16F90" w:rsidRDefault="00A6480B" w:rsidP="00E92EC4">
            <w:pPr>
              <w:numPr>
                <w:ins w:id="4402" w:author="John Henderson" w:date="2011-11-30T10:38:00Z"/>
              </w:numPr>
              <w:rPr>
                <w:ins w:id="4403" w:author="John Henderson" w:date="2011-11-30T10:38:00Z"/>
                <w:rFonts w:ascii="Arial" w:hAnsi="Arial"/>
                <w:sz w:val="20"/>
                <w:szCs w:val="20"/>
                <w:rPrChange w:id="4404" w:author="John Henderson" w:date="2011-11-30T10:38:00Z">
                  <w:rPr>
                    <w:ins w:id="4405" w:author="John Henderson" w:date="2011-11-30T10:38:00Z"/>
                    <w:rFonts w:ascii="Times" w:hAnsi="Times"/>
                    <w:sz w:val="20"/>
                    <w:szCs w:val="20"/>
                  </w:rPr>
                </w:rPrChange>
              </w:rPr>
            </w:pPr>
            <w:ins w:id="4406" w:author="John Henderson" w:date="2011-11-30T10:38:00Z">
              <w:r w:rsidRPr="00A6480B">
                <w:rPr>
                  <w:rFonts w:ascii="Arial" w:hAnsi="Arial"/>
                  <w:sz w:val="20"/>
                  <w:szCs w:val="20"/>
                  <w:rPrChange w:id="4407" w:author="John Henderson" w:date="2011-11-30T10:38:00Z">
                    <w:rPr>
                      <w:rFonts w:ascii="Times" w:hAnsi="Times"/>
                      <w:sz w:val="20"/>
                      <w:szCs w:val="20"/>
                    </w:rPr>
                  </w:rPrChange>
                </w:rPr>
                <w:t>15.5</w:t>
              </w:r>
            </w:ins>
          </w:p>
        </w:tc>
        <w:tc>
          <w:tcPr>
            <w:tcW w:w="0" w:type="auto"/>
            <w:shd w:val="clear" w:color="auto" w:fill="auto"/>
            <w:vAlign w:val="center"/>
          </w:tcPr>
          <w:p w:rsidR="00E16F90" w:rsidRPr="00E16F90" w:rsidRDefault="00A6480B" w:rsidP="00E92EC4">
            <w:pPr>
              <w:numPr>
                <w:ins w:id="4408" w:author="John Henderson" w:date="2011-11-30T10:38:00Z"/>
              </w:numPr>
              <w:rPr>
                <w:ins w:id="4409" w:author="John Henderson" w:date="2011-11-30T10:38:00Z"/>
                <w:rFonts w:ascii="Arial" w:hAnsi="Arial"/>
                <w:sz w:val="20"/>
                <w:szCs w:val="20"/>
                <w:rPrChange w:id="4410" w:author="John Henderson" w:date="2011-11-30T10:38:00Z">
                  <w:rPr>
                    <w:ins w:id="4411" w:author="John Henderson" w:date="2011-11-30T10:38:00Z"/>
                    <w:rFonts w:ascii="Times" w:hAnsi="Times"/>
                    <w:sz w:val="20"/>
                    <w:szCs w:val="20"/>
                  </w:rPr>
                </w:rPrChange>
              </w:rPr>
            </w:pPr>
            <w:ins w:id="4412" w:author="John Henderson" w:date="2011-11-30T10:38:00Z">
              <w:r w:rsidRPr="00A6480B">
                <w:rPr>
                  <w:rFonts w:ascii="Arial" w:hAnsi="Arial"/>
                  <w:sz w:val="20"/>
                  <w:szCs w:val="20"/>
                  <w:rPrChange w:id="4413" w:author="John Henderson" w:date="2011-11-30T10:38:00Z">
                    <w:rPr>
                      <w:rFonts w:ascii="Times" w:hAnsi="Times"/>
                      <w:sz w:val="20"/>
                      <w:szCs w:val="20"/>
                    </w:rPr>
                  </w:rPrChange>
                </w:rPr>
                <w:t>0.44</w:t>
              </w:r>
            </w:ins>
          </w:p>
        </w:tc>
        <w:tc>
          <w:tcPr>
            <w:tcW w:w="0" w:type="auto"/>
            <w:shd w:val="clear" w:color="auto" w:fill="auto"/>
            <w:vAlign w:val="center"/>
          </w:tcPr>
          <w:p w:rsidR="00E16F90" w:rsidRPr="00E16F90" w:rsidRDefault="00A6480B" w:rsidP="00E92EC4">
            <w:pPr>
              <w:numPr>
                <w:ins w:id="4414" w:author="John Henderson" w:date="2011-11-30T10:38:00Z"/>
              </w:numPr>
              <w:rPr>
                <w:ins w:id="4415" w:author="John Henderson" w:date="2011-11-30T10:38:00Z"/>
                <w:rFonts w:ascii="Arial" w:hAnsi="Arial"/>
                <w:sz w:val="20"/>
                <w:szCs w:val="20"/>
                <w:rPrChange w:id="4416" w:author="John Henderson" w:date="2011-11-30T10:38:00Z">
                  <w:rPr>
                    <w:ins w:id="4417" w:author="John Henderson" w:date="2011-11-30T10:38:00Z"/>
                    <w:rFonts w:ascii="Times" w:hAnsi="Times"/>
                    <w:sz w:val="20"/>
                    <w:szCs w:val="20"/>
                  </w:rPr>
                </w:rPrChange>
              </w:rPr>
            </w:pPr>
            <w:ins w:id="4418" w:author="John Henderson" w:date="2011-11-30T10:38:00Z">
              <w:r w:rsidRPr="00A6480B">
                <w:rPr>
                  <w:rFonts w:ascii="Arial" w:hAnsi="Arial"/>
                  <w:sz w:val="20"/>
                  <w:szCs w:val="20"/>
                  <w:rPrChange w:id="4419" w:author="John Henderson" w:date="2011-11-30T10:38:00Z">
                    <w:rPr>
                      <w:rFonts w:ascii="Times" w:hAnsi="Times"/>
                      <w:sz w:val="20"/>
                      <w:szCs w:val="20"/>
                    </w:rPr>
                  </w:rPrChange>
                </w:rPr>
                <w:t>1.019</w:t>
              </w:r>
            </w:ins>
          </w:p>
        </w:tc>
      </w:tr>
      <w:tr w:rsidR="00E16F90" w:rsidRPr="005A616E">
        <w:trPr>
          <w:tblCellSpacing w:w="0" w:type="dxa"/>
          <w:ins w:id="4420" w:author="John Henderson" w:date="2011-11-30T10:38:00Z"/>
        </w:trPr>
        <w:tc>
          <w:tcPr>
            <w:tcW w:w="0" w:type="auto"/>
            <w:shd w:val="clear" w:color="auto" w:fill="auto"/>
            <w:vAlign w:val="center"/>
          </w:tcPr>
          <w:p w:rsidR="00E16F90" w:rsidRPr="00E16F90" w:rsidRDefault="007677A4" w:rsidP="00E92EC4">
            <w:pPr>
              <w:numPr>
                <w:ins w:id="4421" w:author="John Henderson" w:date="2011-11-30T10:38:00Z"/>
              </w:numPr>
              <w:rPr>
                <w:ins w:id="4422" w:author="John Henderson" w:date="2011-11-30T10:38:00Z"/>
                <w:rFonts w:ascii="Arial" w:hAnsi="Arial"/>
                <w:sz w:val="20"/>
                <w:szCs w:val="20"/>
                <w:rPrChange w:id="4423" w:author="John Henderson" w:date="2011-11-30T10:38:00Z">
                  <w:rPr>
                    <w:ins w:id="4424" w:author="John Henderson" w:date="2011-11-30T10:38:00Z"/>
                    <w:rFonts w:ascii="Times" w:hAnsi="Times"/>
                    <w:sz w:val="20"/>
                    <w:szCs w:val="20"/>
                  </w:rPr>
                </w:rPrChange>
              </w:rPr>
            </w:pPr>
            <w:ins w:id="4425" w:author="John Henderson" w:date="2011-11-30T10:41:00Z">
              <w:r>
                <w:rPr>
                  <w:rFonts w:ascii="Arial" w:hAnsi="Arial"/>
                  <w:sz w:val="20"/>
                  <w:szCs w:val="20"/>
                </w:rPr>
                <w:t>3-</w:t>
              </w:r>
            </w:ins>
            <w:ins w:id="4426" w:author="John Henderson" w:date="2011-11-30T10:38:00Z">
              <w:r w:rsidR="00A6480B" w:rsidRPr="00A6480B">
                <w:rPr>
                  <w:rFonts w:ascii="Arial" w:hAnsi="Arial"/>
                  <w:sz w:val="20"/>
                  <w:szCs w:val="20"/>
                  <w:rPrChange w:id="4427" w:author="John Henderson" w:date="2011-11-30T10:38:00Z">
                    <w:rPr>
                      <w:rFonts w:ascii="Times" w:hAnsi="Times"/>
                      <w:sz w:val="20"/>
                      <w:szCs w:val="20"/>
                    </w:rPr>
                  </w:rPrChange>
                </w:rPr>
                <w:t>px_acm2_morr_rrtmg</w:t>
              </w:r>
            </w:ins>
          </w:p>
        </w:tc>
        <w:tc>
          <w:tcPr>
            <w:tcW w:w="0" w:type="auto"/>
            <w:shd w:val="clear" w:color="auto" w:fill="auto"/>
            <w:vAlign w:val="center"/>
          </w:tcPr>
          <w:p w:rsidR="00E16F90" w:rsidRPr="00E16F90" w:rsidRDefault="00A6480B" w:rsidP="00E92EC4">
            <w:pPr>
              <w:numPr>
                <w:ins w:id="4428" w:author="John Henderson" w:date="2011-11-30T10:38:00Z"/>
              </w:numPr>
              <w:rPr>
                <w:ins w:id="4429" w:author="John Henderson" w:date="2011-11-30T10:38:00Z"/>
                <w:rFonts w:ascii="Arial" w:hAnsi="Arial"/>
                <w:sz w:val="20"/>
                <w:szCs w:val="20"/>
                <w:rPrChange w:id="4430" w:author="John Henderson" w:date="2011-11-30T10:38:00Z">
                  <w:rPr>
                    <w:ins w:id="4431" w:author="John Henderson" w:date="2011-11-30T10:38:00Z"/>
                    <w:rFonts w:ascii="Times" w:hAnsi="Times"/>
                    <w:sz w:val="20"/>
                    <w:szCs w:val="20"/>
                  </w:rPr>
                </w:rPrChange>
              </w:rPr>
            </w:pPr>
            <w:ins w:id="4432" w:author="John Henderson" w:date="2011-11-30T10:38:00Z">
              <w:r w:rsidRPr="00A6480B">
                <w:rPr>
                  <w:rFonts w:ascii="Arial" w:hAnsi="Arial"/>
                  <w:sz w:val="20"/>
                  <w:szCs w:val="20"/>
                  <w:rPrChange w:id="4433" w:author="John Henderson" w:date="2011-11-30T10:38:00Z">
                    <w:rPr>
                      <w:rFonts w:ascii="Times" w:hAnsi="Times"/>
                      <w:sz w:val="20"/>
                      <w:szCs w:val="20"/>
                    </w:rPr>
                  </w:rPrChange>
                </w:rPr>
                <w:t>188866</w:t>
              </w:r>
            </w:ins>
          </w:p>
        </w:tc>
        <w:tc>
          <w:tcPr>
            <w:tcW w:w="0" w:type="auto"/>
            <w:shd w:val="clear" w:color="auto" w:fill="auto"/>
            <w:vAlign w:val="center"/>
          </w:tcPr>
          <w:p w:rsidR="00E16F90" w:rsidRPr="00E16F90" w:rsidRDefault="00A6480B" w:rsidP="00E92EC4">
            <w:pPr>
              <w:numPr>
                <w:ins w:id="4434" w:author="John Henderson" w:date="2011-11-30T10:38:00Z"/>
              </w:numPr>
              <w:rPr>
                <w:ins w:id="4435" w:author="John Henderson" w:date="2011-11-30T10:38:00Z"/>
                <w:rFonts w:ascii="Arial" w:hAnsi="Arial"/>
                <w:sz w:val="20"/>
                <w:szCs w:val="20"/>
                <w:rPrChange w:id="4436" w:author="John Henderson" w:date="2011-11-30T10:38:00Z">
                  <w:rPr>
                    <w:ins w:id="4437" w:author="John Henderson" w:date="2011-11-30T10:38:00Z"/>
                    <w:rFonts w:ascii="Times" w:hAnsi="Times"/>
                    <w:sz w:val="20"/>
                    <w:szCs w:val="20"/>
                  </w:rPr>
                </w:rPrChange>
              </w:rPr>
            </w:pPr>
            <w:ins w:id="4438" w:author="John Henderson" w:date="2011-11-30T10:38:00Z">
              <w:r w:rsidRPr="00A6480B">
                <w:rPr>
                  <w:rFonts w:ascii="Arial" w:hAnsi="Arial"/>
                  <w:sz w:val="20"/>
                  <w:szCs w:val="20"/>
                  <w:rPrChange w:id="4439" w:author="John Henderson" w:date="2011-11-30T10:38:00Z">
                    <w:rPr>
                      <w:rFonts w:ascii="Times" w:hAnsi="Times"/>
                      <w:sz w:val="20"/>
                      <w:szCs w:val="20"/>
                    </w:rPr>
                  </w:rPrChange>
                </w:rPr>
                <w:t>76</w:t>
              </w:r>
            </w:ins>
            <w:ins w:id="4440" w:author="John Henderson" w:date="2011-11-30T10:40:00Z">
              <w:r w:rsidR="00CC5D0B">
                <w:rPr>
                  <w:rFonts w:ascii="Arial" w:hAnsi="Arial"/>
                  <w:sz w:val="20"/>
                  <w:szCs w:val="20"/>
                </w:rPr>
                <w:t>.0</w:t>
              </w:r>
            </w:ins>
          </w:p>
        </w:tc>
        <w:tc>
          <w:tcPr>
            <w:tcW w:w="0" w:type="auto"/>
            <w:shd w:val="clear" w:color="auto" w:fill="auto"/>
            <w:vAlign w:val="center"/>
          </w:tcPr>
          <w:p w:rsidR="00E16F90" w:rsidRPr="00E16F90" w:rsidRDefault="00A6480B" w:rsidP="00E92EC4">
            <w:pPr>
              <w:numPr>
                <w:ins w:id="4441" w:author="John Henderson" w:date="2011-11-30T10:38:00Z"/>
              </w:numPr>
              <w:rPr>
                <w:ins w:id="4442" w:author="John Henderson" w:date="2011-11-30T10:38:00Z"/>
                <w:rFonts w:ascii="Arial" w:hAnsi="Arial"/>
                <w:sz w:val="20"/>
                <w:szCs w:val="20"/>
                <w:rPrChange w:id="4443" w:author="John Henderson" w:date="2011-11-30T10:38:00Z">
                  <w:rPr>
                    <w:ins w:id="4444" w:author="John Henderson" w:date="2011-11-30T10:38:00Z"/>
                    <w:rFonts w:ascii="Times" w:hAnsi="Times"/>
                    <w:sz w:val="20"/>
                    <w:szCs w:val="20"/>
                  </w:rPr>
                </w:rPrChange>
              </w:rPr>
            </w:pPr>
            <w:ins w:id="4445" w:author="John Henderson" w:date="2011-11-30T10:38:00Z">
              <w:r w:rsidRPr="00A6480B">
                <w:rPr>
                  <w:rFonts w:ascii="Arial" w:hAnsi="Arial"/>
                  <w:sz w:val="20"/>
                  <w:szCs w:val="20"/>
                  <w:rPrChange w:id="4446" w:author="John Henderson" w:date="2011-11-30T10:38:00Z">
                    <w:rPr>
                      <w:rFonts w:ascii="Times" w:hAnsi="Times"/>
                      <w:sz w:val="20"/>
                      <w:szCs w:val="20"/>
                    </w:rPr>
                  </w:rPrChange>
                </w:rPr>
                <w:t>75.5</w:t>
              </w:r>
            </w:ins>
          </w:p>
        </w:tc>
        <w:tc>
          <w:tcPr>
            <w:tcW w:w="0" w:type="auto"/>
            <w:shd w:val="clear" w:color="auto" w:fill="auto"/>
            <w:vAlign w:val="center"/>
          </w:tcPr>
          <w:p w:rsidR="00E16F90" w:rsidRPr="00E16F90" w:rsidRDefault="00A6480B" w:rsidP="00E92EC4">
            <w:pPr>
              <w:numPr>
                <w:ins w:id="4447" w:author="John Henderson" w:date="2011-11-30T10:38:00Z"/>
              </w:numPr>
              <w:rPr>
                <w:ins w:id="4448" w:author="John Henderson" w:date="2011-11-30T10:38:00Z"/>
                <w:rFonts w:ascii="Arial" w:hAnsi="Arial"/>
                <w:sz w:val="20"/>
                <w:szCs w:val="20"/>
                <w:rPrChange w:id="4449" w:author="John Henderson" w:date="2011-11-30T10:38:00Z">
                  <w:rPr>
                    <w:ins w:id="4450" w:author="John Henderson" w:date="2011-11-30T10:38:00Z"/>
                    <w:rFonts w:ascii="Times" w:hAnsi="Times"/>
                    <w:sz w:val="20"/>
                    <w:szCs w:val="20"/>
                  </w:rPr>
                </w:rPrChange>
              </w:rPr>
            </w:pPr>
            <w:ins w:id="4451" w:author="John Henderson" w:date="2011-11-30T10:38:00Z">
              <w:r w:rsidRPr="00A6480B">
                <w:rPr>
                  <w:rFonts w:ascii="Arial" w:hAnsi="Arial"/>
                  <w:sz w:val="20"/>
                  <w:szCs w:val="20"/>
                  <w:rPrChange w:id="4452" w:author="John Henderson" w:date="2011-11-30T10:38:00Z">
                    <w:rPr>
                      <w:rFonts w:ascii="Times" w:hAnsi="Times"/>
                      <w:sz w:val="20"/>
                      <w:szCs w:val="20"/>
                    </w:rPr>
                  </w:rPrChange>
                </w:rPr>
                <w:t>0.5</w:t>
              </w:r>
            </w:ins>
          </w:p>
        </w:tc>
        <w:tc>
          <w:tcPr>
            <w:tcW w:w="0" w:type="auto"/>
            <w:shd w:val="clear" w:color="auto" w:fill="auto"/>
            <w:vAlign w:val="center"/>
          </w:tcPr>
          <w:p w:rsidR="00E16F90" w:rsidRPr="00E16F90" w:rsidRDefault="00A6480B" w:rsidP="00E92EC4">
            <w:pPr>
              <w:numPr>
                <w:ins w:id="4453" w:author="John Henderson" w:date="2011-11-30T10:38:00Z"/>
              </w:numPr>
              <w:rPr>
                <w:ins w:id="4454" w:author="John Henderson" w:date="2011-11-30T10:38:00Z"/>
                <w:rFonts w:ascii="Arial" w:hAnsi="Arial"/>
                <w:sz w:val="20"/>
                <w:szCs w:val="20"/>
                <w:rPrChange w:id="4455" w:author="John Henderson" w:date="2011-11-30T10:38:00Z">
                  <w:rPr>
                    <w:ins w:id="4456" w:author="John Henderson" w:date="2011-11-30T10:38:00Z"/>
                    <w:rFonts w:ascii="Times" w:hAnsi="Times"/>
                    <w:sz w:val="20"/>
                    <w:szCs w:val="20"/>
                  </w:rPr>
                </w:rPrChange>
              </w:rPr>
            </w:pPr>
            <w:ins w:id="4457" w:author="John Henderson" w:date="2011-11-30T10:38:00Z">
              <w:r w:rsidRPr="00A6480B">
                <w:rPr>
                  <w:rFonts w:ascii="Arial" w:hAnsi="Arial"/>
                  <w:sz w:val="20"/>
                  <w:szCs w:val="20"/>
                  <w:rPrChange w:id="4458" w:author="John Henderson" w:date="2011-11-30T10:38:00Z">
                    <w:rPr>
                      <w:rFonts w:ascii="Times" w:hAnsi="Times"/>
                      <w:sz w:val="20"/>
                      <w:szCs w:val="20"/>
                    </w:rPr>
                  </w:rPrChange>
                </w:rPr>
                <w:t>11.8</w:t>
              </w:r>
            </w:ins>
          </w:p>
        </w:tc>
        <w:tc>
          <w:tcPr>
            <w:tcW w:w="0" w:type="auto"/>
            <w:shd w:val="clear" w:color="auto" w:fill="auto"/>
            <w:vAlign w:val="center"/>
          </w:tcPr>
          <w:p w:rsidR="00E16F90" w:rsidRPr="00E16F90" w:rsidRDefault="00A6480B" w:rsidP="00E92EC4">
            <w:pPr>
              <w:numPr>
                <w:ins w:id="4459" w:author="John Henderson" w:date="2011-11-30T10:38:00Z"/>
              </w:numPr>
              <w:rPr>
                <w:ins w:id="4460" w:author="John Henderson" w:date="2011-11-30T10:38:00Z"/>
                <w:rFonts w:ascii="Arial" w:hAnsi="Arial"/>
                <w:sz w:val="20"/>
                <w:szCs w:val="20"/>
                <w:rPrChange w:id="4461" w:author="John Henderson" w:date="2011-11-30T10:38:00Z">
                  <w:rPr>
                    <w:ins w:id="4462" w:author="John Henderson" w:date="2011-11-30T10:38:00Z"/>
                    <w:rFonts w:ascii="Times" w:hAnsi="Times"/>
                    <w:sz w:val="20"/>
                    <w:szCs w:val="20"/>
                  </w:rPr>
                </w:rPrChange>
              </w:rPr>
            </w:pPr>
            <w:ins w:id="4463" w:author="John Henderson" w:date="2011-11-30T10:38:00Z">
              <w:r w:rsidRPr="00A6480B">
                <w:rPr>
                  <w:rFonts w:ascii="Arial" w:hAnsi="Arial"/>
                  <w:sz w:val="20"/>
                  <w:szCs w:val="20"/>
                  <w:rPrChange w:id="4464" w:author="John Henderson" w:date="2011-11-30T10:38:00Z">
                    <w:rPr>
                      <w:rFonts w:ascii="Times" w:hAnsi="Times"/>
                      <w:sz w:val="20"/>
                      <w:szCs w:val="20"/>
                    </w:rPr>
                  </w:rPrChange>
                </w:rPr>
                <w:t>14.9</w:t>
              </w:r>
            </w:ins>
          </w:p>
        </w:tc>
        <w:tc>
          <w:tcPr>
            <w:tcW w:w="0" w:type="auto"/>
            <w:shd w:val="clear" w:color="auto" w:fill="auto"/>
            <w:vAlign w:val="center"/>
          </w:tcPr>
          <w:p w:rsidR="00E16F90" w:rsidRPr="00E16F90" w:rsidRDefault="00A6480B" w:rsidP="00E92EC4">
            <w:pPr>
              <w:numPr>
                <w:ins w:id="4465" w:author="John Henderson" w:date="2011-11-30T10:38:00Z"/>
              </w:numPr>
              <w:rPr>
                <w:ins w:id="4466" w:author="John Henderson" w:date="2011-11-30T10:38:00Z"/>
                <w:rFonts w:ascii="Arial" w:hAnsi="Arial"/>
                <w:sz w:val="20"/>
                <w:szCs w:val="20"/>
                <w:rPrChange w:id="4467" w:author="John Henderson" w:date="2011-11-30T10:38:00Z">
                  <w:rPr>
                    <w:ins w:id="4468" w:author="John Henderson" w:date="2011-11-30T10:38:00Z"/>
                    <w:rFonts w:ascii="Times" w:hAnsi="Times"/>
                    <w:sz w:val="20"/>
                    <w:szCs w:val="20"/>
                  </w:rPr>
                </w:rPrChange>
              </w:rPr>
            </w:pPr>
            <w:ins w:id="4469" w:author="John Henderson" w:date="2011-11-30T10:38:00Z">
              <w:r w:rsidRPr="00A6480B">
                <w:rPr>
                  <w:rFonts w:ascii="Arial" w:hAnsi="Arial"/>
                  <w:sz w:val="20"/>
                  <w:szCs w:val="20"/>
                  <w:rPrChange w:id="4470" w:author="John Henderson" w:date="2011-11-30T10:38:00Z">
                    <w:rPr>
                      <w:rFonts w:ascii="Times" w:hAnsi="Times"/>
                      <w:sz w:val="20"/>
                      <w:szCs w:val="20"/>
                    </w:rPr>
                  </w:rPrChange>
                </w:rPr>
                <w:t>0.46</w:t>
              </w:r>
            </w:ins>
          </w:p>
        </w:tc>
        <w:tc>
          <w:tcPr>
            <w:tcW w:w="0" w:type="auto"/>
            <w:shd w:val="clear" w:color="auto" w:fill="auto"/>
            <w:vAlign w:val="center"/>
          </w:tcPr>
          <w:p w:rsidR="00A762FF" w:rsidRDefault="00A6480B">
            <w:pPr>
              <w:widowControl w:val="0"/>
              <w:numPr>
                <w:ins w:id="4471" w:author="John Henderson" w:date="2011-11-30T10:38:00Z"/>
              </w:numPr>
              <w:spacing w:before="240" w:after="60"/>
              <w:outlineLvl w:val="7"/>
              <w:rPr>
                <w:ins w:id="4472" w:author="John Henderson" w:date="2011-11-30T10:38:00Z"/>
                <w:rFonts w:ascii="Arial" w:hAnsi="Arial"/>
                <w:sz w:val="20"/>
                <w:szCs w:val="20"/>
                <w:rPrChange w:id="4473" w:author="John Henderson" w:date="2011-11-30T10:38:00Z">
                  <w:rPr>
                    <w:ins w:id="4474" w:author="John Henderson" w:date="2011-11-30T10:38:00Z"/>
                    <w:rFonts w:ascii="Times" w:eastAsia="Times New Roman" w:hAnsi="Times" w:cs="Times New Roman"/>
                    <w:i/>
                    <w:iCs/>
                    <w:snapToGrid w:val="0"/>
                    <w:sz w:val="20"/>
                    <w:szCs w:val="20"/>
                  </w:rPr>
                </w:rPrChange>
              </w:rPr>
              <w:pPrChange w:id="4475" w:author="John Henderson" w:date="2011-11-30T14:17:00Z">
                <w:pPr>
                  <w:widowControl w:val="0"/>
                  <w:spacing w:before="240" w:after="60"/>
                  <w:outlineLvl w:val="7"/>
                </w:pPr>
              </w:pPrChange>
            </w:pPr>
            <w:ins w:id="4476" w:author="John Henderson" w:date="2011-11-30T10:38:00Z">
              <w:r w:rsidRPr="00A6480B">
                <w:rPr>
                  <w:rFonts w:ascii="Arial" w:hAnsi="Arial"/>
                  <w:sz w:val="20"/>
                  <w:szCs w:val="20"/>
                  <w:rPrChange w:id="4477" w:author="John Henderson" w:date="2011-11-30T10:38:00Z">
                    <w:rPr>
                      <w:rFonts w:ascii="Times" w:hAnsi="Times"/>
                      <w:sz w:val="20"/>
                      <w:szCs w:val="20"/>
                    </w:rPr>
                  </w:rPrChange>
                </w:rPr>
                <w:t>1</w:t>
              </w:r>
            </w:ins>
            <w:ins w:id="4478" w:author="John Henderson" w:date="2011-11-30T10:40:00Z">
              <w:r w:rsidR="00CC5D0B">
                <w:rPr>
                  <w:rFonts w:ascii="Arial" w:hAnsi="Arial"/>
                  <w:sz w:val="20"/>
                  <w:szCs w:val="20"/>
                </w:rPr>
                <w:t>.000</w:t>
              </w:r>
            </w:ins>
          </w:p>
        </w:tc>
      </w:tr>
      <w:tr w:rsidR="00E16F90" w:rsidRPr="005A616E">
        <w:trPr>
          <w:tblCellSpacing w:w="0" w:type="dxa"/>
          <w:ins w:id="4479" w:author="John Henderson" w:date="2011-11-30T10:38:00Z"/>
        </w:trPr>
        <w:tc>
          <w:tcPr>
            <w:tcW w:w="0" w:type="auto"/>
            <w:shd w:val="clear" w:color="auto" w:fill="auto"/>
            <w:vAlign w:val="center"/>
          </w:tcPr>
          <w:p w:rsidR="00E16F90" w:rsidRPr="00E16F90" w:rsidRDefault="007677A4" w:rsidP="00E92EC4">
            <w:pPr>
              <w:numPr>
                <w:ins w:id="4480" w:author="John Henderson" w:date="2011-11-30T10:38:00Z"/>
              </w:numPr>
              <w:rPr>
                <w:ins w:id="4481" w:author="John Henderson" w:date="2011-11-30T10:38:00Z"/>
                <w:rFonts w:ascii="Arial" w:hAnsi="Arial"/>
                <w:sz w:val="20"/>
                <w:szCs w:val="20"/>
                <w:rPrChange w:id="4482" w:author="John Henderson" w:date="2011-11-30T10:38:00Z">
                  <w:rPr>
                    <w:ins w:id="4483" w:author="John Henderson" w:date="2011-11-30T10:38:00Z"/>
                    <w:rFonts w:ascii="Times" w:hAnsi="Times"/>
                    <w:sz w:val="20"/>
                    <w:szCs w:val="20"/>
                  </w:rPr>
                </w:rPrChange>
              </w:rPr>
            </w:pPr>
            <w:ins w:id="4484" w:author="John Henderson" w:date="2011-11-30T10:41:00Z">
              <w:r>
                <w:rPr>
                  <w:rFonts w:ascii="Arial" w:hAnsi="Arial"/>
                  <w:sz w:val="20"/>
                  <w:szCs w:val="20"/>
                </w:rPr>
                <w:t>4-</w:t>
              </w:r>
            </w:ins>
            <w:ins w:id="4485" w:author="John Henderson" w:date="2011-11-30T10:38:00Z">
              <w:r w:rsidR="00A6480B" w:rsidRPr="00A6480B">
                <w:rPr>
                  <w:rFonts w:ascii="Arial" w:hAnsi="Arial"/>
                  <w:sz w:val="20"/>
                  <w:szCs w:val="20"/>
                  <w:rPrChange w:id="4486" w:author="John Henderson" w:date="2011-11-30T10:38:00Z">
                    <w:rPr>
                      <w:rFonts w:ascii="Times" w:hAnsi="Times"/>
                      <w:sz w:val="20"/>
                      <w:szCs w:val="20"/>
                    </w:rPr>
                  </w:rPrChange>
                </w:rPr>
                <w:t>px-acm2_morr_rrtmg_ipxwrf</w:t>
              </w:r>
            </w:ins>
          </w:p>
        </w:tc>
        <w:tc>
          <w:tcPr>
            <w:tcW w:w="0" w:type="auto"/>
            <w:shd w:val="clear" w:color="auto" w:fill="auto"/>
            <w:vAlign w:val="center"/>
          </w:tcPr>
          <w:p w:rsidR="00E16F90" w:rsidRPr="00E16F90" w:rsidRDefault="00A6480B" w:rsidP="00E92EC4">
            <w:pPr>
              <w:numPr>
                <w:ins w:id="4487" w:author="John Henderson" w:date="2011-11-30T10:38:00Z"/>
              </w:numPr>
              <w:rPr>
                <w:ins w:id="4488" w:author="John Henderson" w:date="2011-11-30T10:38:00Z"/>
                <w:rFonts w:ascii="Arial" w:hAnsi="Arial"/>
                <w:sz w:val="20"/>
                <w:szCs w:val="20"/>
                <w:rPrChange w:id="4489" w:author="John Henderson" w:date="2011-11-30T10:38:00Z">
                  <w:rPr>
                    <w:ins w:id="4490" w:author="John Henderson" w:date="2011-11-30T10:38:00Z"/>
                    <w:rFonts w:ascii="Times" w:hAnsi="Times"/>
                    <w:sz w:val="20"/>
                    <w:szCs w:val="20"/>
                  </w:rPr>
                </w:rPrChange>
              </w:rPr>
            </w:pPr>
            <w:ins w:id="4491" w:author="John Henderson" w:date="2011-11-30T10:38:00Z">
              <w:r w:rsidRPr="00A6480B">
                <w:rPr>
                  <w:rFonts w:ascii="Arial" w:hAnsi="Arial"/>
                  <w:sz w:val="20"/>
                  <w:szCs w:val="20"/>
                  <w:rPrChange w:id="4492" w:author="John Henderson" w:date="2011-11-30T10:38:00Z">
                    <w:rPr>
                      <w:rFonts w:ascii="Times" w:hAnsi="Times"/>
                      <w:sz w:val="20"/>
                      <w:szCs w:val="20"/>
                    </w:rPr>
                  </w:rPrChange>
                </w:rPr>
                <w:t>188866</w:t>
              </w:r>
            </w:ins>
          </w:p>
        </w:tc>
        <w:tc>
          <w:tcPr>
            <w:tcW w:w="0" w:type="auto"/>
            <w:shd w:val="clear" w:color="auto" w:fill="auto"/>
            <w:vAlign w:val="center"/>
          </w:tcPr>
          <w:p w:rsidR="00E16F90" w:rsidRPr="00E16F90" w:rsidRDefault="00A6480B" w:rsidP="00E92EC4">
            <w:pPr>
              <w:numPr>
                <w:ins w:id="4493" w:author="John Henderson" w:date="2011-11-30T10:38:00Z"/>
              </w:numPr>
              <w:rPr>
                <w:ins w:id="4494" w:author="John Henderson" w:date="2011-11-30T10:38:00Z"/>
                <w:rFonts w:ascii="Arial" w:hAnsi="Arial"/>
                <w:sz w:val="20"/>
                <w:szCs w:val="20"/>
                <w:rPrChange w:id="4495" w:author="John Henderson" w:date="2011-11-30T10:38:00Z">
                  <w:rPr>
                    <w:ins w:id="4496" w:author="John Henderson" w:date="2011-11-30T10:38:00Z"/>
                    <w:rFonts w:ascii="Times" w:hAnsi="Times"/>
                    <w:sz w:val="20"/>
                    <w:szCs w:val="20"/>
                  </w:rPr>
                </w:rPrChange>
              </w:rPr>
            </w:pPr>
            <w:ins w:id="4497" w:author="John Henderson" w:date="2011-11-30T10:38:00Z">
              <w:r w:rsidRPr="00A6480B">
                <w:rPr>
                  <w:rFonts w:ascii="Arial" w:hAnsi="Arial"/>
                  <w:sz w:val="20"/>
                  <w:szCs w:val="20"/>
                  <w:rPrChange w:id="4498" w:author="John Henderson" w:date="2011-11-30T10:38:00Z">
                    <w:rPr>
                      <w:rFonts w:ascii="Times" w:hAnsi="Times"/>
                      <w:sz w:val="20"/>
                      <w:szCs w:val="20"/>
                    </w:rPr>
                  </w:rPrChange>
                </w:rPr>
                <w:t>77.3</w:t>
              </w:r>
            </w:ins>
          </w:p>
        </w:tc>
        <w:tc>
          <w:tcPr>
            <w:tcW w:w="0" w:type="auto"/>
            <w:shd w:val="clear" w:color="auto" w:fill="auto"/>
            <w:vAlign w:val="center"/>
          </w:tcPr>
          <w:p w:rsidR="00E16F90" w:rsidRPr="00E16F90" w:rsidRDefault="00A6480B" w:rsidP="00E92EC4">
            <w:pPr>
              <w:numPr>
                <w:ins w:id="4499" w:author="John Henderson" w:date="2011-11-30T10:38:00Z"/>
              </w:numPr>
              <w:rPr>
                <w:ins w:id="4500" w:author="John Henderson" w:date="2011-11-30T10:38:00Z"/>
                <w:rFonts w:ascii="Arial" w:hAnsi="Arial"/>
                <w:sz w:val="20"/>
                <w:szCs w:val="20"/>
                <w:rPrChange w:id="4501" w:author="John Henderson" w:date="2011-11-30T10:38:00Z">
                  <w:rPr>
                    <w:ins w:id="4502" w:author="John Henderson" w:date="2011-11-30T10:38:00Z"/>
                    <w:rFonts w:ascii="Times" w:hAnsi="Times"/>
                    <w:sz w:val="20"/>
                    <w:szCs w:val="20"/>
                  </w:rPr>
                </w:rPrChange>
              </w:rPr>
            </w:pPr>
            <w:ins w:id="4503" w:author="John Henderson" w:date="2011-11-30T10:38:00Z">
              <w:r w:rsidRPr="00A6480B">
                <w:rPr>
                  <w:rFonts w:ascii="Arial" w:hAnsi="Arial"/>
                  <w:sz w:val="20"/>
                  <w:szCs w:val="20"/>
                  <w:rPrChange w:id="4504" w:author="John Henderson" w:date="2011-11-30T10:38:00Z">
                    <w:rPr>
                      <w:rFonts w:ascii="Times" w:hAnsi="Times"/>
                      <w:sz w:val="20"/>
                      <w:szCs w:val="20"/>
                    </w:rPr>
                  </w:rPrChange>
                </w:rPr>
                <w:t>75.5</w:t>
              </w:r>
            </w:ins>
          </w:p>
        </w:tc>
        <w:tc>
          <w:tcPr>
            <w:tcW w:w="0" w:type="auto"/>
            <w:shd w:val="clear" w:color="auto" w:fill="auto"/>
            <w:vAlign w:val="center"/>
          </w:tcPr>
          <w:p w:rsidR="00E16F90" w:rsidRPr="00E16F90" w:rsidRDefault="00A6480B" w:rsidP="00E92EC4">
            <w:pPr>
              <w:numPr>
                <w:ins w:id="4505" w:author="John Henderson" w:date="2011-11-30T10:38:00Z"/>
              </w:numPr>
              <w:rPr>
                <w:ins w:id="4506" w:author="John Henderson" w:date="2011-11-30T10:38:00Z"/>
                <w:rFonts w:ascii="Arial" w:hAnsi="Arial"/>
                <w:sz w:val="20"/>
                <w:szCs w:val="20"/>
                <w:rPrChange w:id="4507" w:author="John Henderson" w:date="2011-11-30T10:38:00Z">
                  <w:rPr>
                    <w:ins w:id="4508" w:author="John Henderson" w:date="2011-11-30T10:38:00Z"/>
                    <w:rFonts w:ascii="Times" w:hAnsi="Times"/>
                    <w:sz w:val="20"/>
                    <w:szCs w:val="20"/>
                  </w:rPr>
                </w:rPrChange>
              </w:rPr>
            </w:pPr>
            <w:ins w:id="4509" w:author="John Henderson" w:date="2011-11-30T10:38:00Z">
              <w:r w:rsidRPr="00A6480B">
                <w:rPr>
                  <w:rFonts w:ascii="Arial" w:hAnsi="Arial"/>
                  <w:sz w:val="20"/>
                  <w:szCs w:val="20"/>
                  <w:rPrChange w:id="4510" w:author="John Henderson" w:date="2011-11-30T10:38:00Z">
                    <w:rPr>
                      <w:rFonts w:ascii="Times" w:hAnsi="Times"/>
                      <w:sz w:val="20"/>
                      <w:szCs w:val="20"/>
                    </w:rPr>
                  </w:rPrChange>
                </w:rPr>
                <w:t>1.9</w:t>
              </w:r>
            </w:ins>
          </w:p>
        </w:tc>
        <w:tc>
          <w:tcPr>
            <w:tcW w:w="0" w:type="auto"/>
            <w:shd w:val="clear" w:color="auto" w:fill="auto"/>
            <w:vAlign w:val="center"/>
          </w:tcPr>
          <w:p w:rsidR="00E16F90" w:rsidRPr="00E16F90" w:rsidRDefault="00A6480B" w:rsidP="00E92EC4">
            <w:pPr>
              <w:numPr>
                <w:ins w:id="4511" w:author="John Henderson" w:date="2011-11-30T10:38:00Z"/>
              </w:numPr>
              <w:rPr>
                <w:ins w:id="4512" w:author="John Henderson" w:date="2011-11-30T10:38:00Z"/>
                <w:rFonts w:ascii="Arial" w:hAnsi="Arial"/>
                <w:sz w:val="20"/>
                <w:szCs w:val="20"/>
                <w:rPrChange w:id="4513" w:author="John Henderson" w:date="2011-11-30T10:38:00Z">
                  <w:rPr>
                    <w:ins w:id="4514" w:author="John Henderson" w:date="2011-11-30T10:38:00Z"/>
                    <w:rFonts w:ascii="Times" w:hAnsi="Times"/>
                    <w:sz w:val="20"/>
                    <w:szCs w:val="20"/>
                  </w:rPr>
                </w:rPrChange>
              </w:rPr>
            </w:pPr>
            <w:ins w:id="4515" w:author="John Henderson" w:date="2011-11-30T10:38:00Z">
              <w:r w:rsidRPr="00A6480B">
                <w:rPr>
                  <w:rFonts w:ascii="Arial" w:hAnsi="Arial"/>
                  <w:sz w:val="20"/>
                  <w:szCs w:val="20"/>
                  <w:rPrChange w:id="4516" w:author="John Henderson" w:date="2011-11-30T10:38:00Z">
                    <w:rPr>
                      <w:rFonts w:ascii="Times" w:hAnsi="Times"/>
                      <w:sz w:val="20"/>
                      <w:szCs w:val="20"/>
                    </w:rPr>
                  </w:rPrChange>
                </w:rPr>
                <w:t>12</w:t>
              </w:r>
            </w:ins>
            <w:ins w:id="4517" w:author="John Henderson" w:date="2011-11-30T10:40:00Z">
              <w:r w:rsidR="00CC5D0B">
                <w:rPr>
                  <w:rFonts w:ascii="Arial" w:hAnsi="Arial"/>
                  <w:sz w:val="20"/>
                  <w:szCs w:val="20"/>
                </w:rPr>
                <w:t>.0</w:t>
              </w:r>
            </w:ins>
          </w:p>
        </w:tc>
        <w:tc>
          <w:tcPr>
            <w:tcW w:w="0" w:type="auto"/>
            <w:shd w:val="clear" w:color="auto" w:fill="auto"/>
            <w:vAlign w:val="center"/>
          </w:tcPr>
          <w:p w:rsidR="00E16F90" w:rsidRPr="00E16F90" w:rsidRDefault="00A6480B" w:rsidP="00E92EC4">
            <w:pPr>
              <w:numPr>
                <w:ins w:id="4518" w:author="John Henderson" w:date="2011-11-30T10:38:00Z"/>
              </w:numPr>
              <w:rPr>
                <w:ins w:id="4519" w:author="John Henderson" w:date="2011-11-30T10:38:00Z"/>
                <w:rFonts w:ascii="Arial" w:hAnsi="Arial"/>
                <w:sz w:val="20"/>
                <w:szCs w:val="20"/>
                <w:rPrChange w:id="4520" w:author="John Henderson" w:date="2011-11-30T10:38:00Z">
                  <w:rPr>
                    <w:ins w:id="4521" w:author="John Henderson" w:date="2011-11-30T10:38:00Z"/>
                    <w:rFonts w:ascii="Times" w:hAnsi="Times"/>
                    <w:sz w:val="20"/>
                    <w:szCs w:val="20"/>
                  </w:rPr>
                </w:rPrChange>
              </w:rPr>
            </w:pPr>
            <w:ins w:id="4522" w:author="John Henderson" w:date="2011-11-30T10:38:00Z">
              <w:r w:rsidRPr="00A6480B">
                <w:rPr>
                  <w:rFonts w:ascii="Arial" w:hAnsi="Arial"/>
                  <w:sz w:val="20"/>
                  <w:szCs w:val="20"/>
                  <w:rPrChange w:id="4523" w:author="John Henderson" w:date="2011-11-30T10:38:00Z">
                    <w:rPr>
                      <w:rFonts w:ascii="Times" w:hAnsi="Times"/>
                      <w:sz w:val="20"/>
                      <w:szCs w:val="20"/>
                    </w:rPr>
                  </w:rPrChange>
                </w:rPr>
                <w:t>15.1</w:t>
              </w:r>
            </w:ins>
          </w:p>
        </w:tc>
        <w:tc>
          <w:tcPr>
            <w:tcW w:w="0" w:type="auto"/>
            <w:shd w:val="clear" w:color="auto" w:fill="auto"/>
            <w:vAlign w:val="center"/>
          </w:tcPr>
          <w:p w:rsidR="00E16F90" w:rsidRPr="00E16F90" w:rsidRDefault="00A6480B" w:rsidP="00E92EC4">
            <w:pPr>
              <w:numPr>
                <w:ins w:id="4524" w:author="John Henderson" w:date="2011-11-30T10:38:00Z"/>
              </w:numPr>
              <w:rPr>
                <w:ins w:id="4525" w:author="John Henderson" w:date="2011-11-30T10:38:00Z"/>
                <w:rFonts w:ascii="Arial" w:hAnsi="Arial"/>
                <w:sz w:val="20"/>
                <w:szCs w:val="20"/>
                <w:rPrChange w:id="4526" w:author="John Henderson" w:date="2011-11-30T10:38:00Z">
                  <w:rPr>
                    <w:ins w:id="4527" w:author="John Henderson" w:date="2011-11-30T10:38:00Z"/>
                    <w:rFonts w:ascii="Times" w:hAnsi="Times"/>
                    <w:sz w:val="20"/>
                    <w:szCs w:val="20"/>
                  </w:rPr>
                </w:rPrChange>
              </w:rPr>
            </w:pPr>
            <w:ins w:id="4528" w:author="John Henderson" w:date="2011-11-30T10:38:00Z">
              <w:r w:rsidRPr="00A6480B">
                <w:rPr>
                  <w:rFonts w:ascii="Arial" w:hAnsi="Arial"/>
                  <w:sz w:val="20"/>
                  <w:szCs w:val="20"/>
                  <w:rPrChange w:id="4529" w:author="John Henderson" w:date="2011-11-30T10:38:00Z">
                    <w:rPr>
                      <w:rFonts w:ascii="Times" w:hAnsi="Times"/>
                      <w:sz w:val="20"/>
                      <w:szCs w:val="20"/>
                    </w:rPr>
                  </w:rPrChange>
                </w:rPr>
                <w:t>0.41</w:t>
              </w:r>
            </w:ins>
          </w:p>
        </w:tc>
        <w:tc>
          <w:tcPr>
            <w:tcW w:w="0" w:type="auto"/>
            <w:shd w:val="clear" w:color="auto" w:fill="auto"/>
            <w:vAlign w:val="center"/>
          </w:tcPr>
          <w:p w:rsidR="00E16F90" w:rsidRPr="00E16F90" w:rsidRDefault="00A6480B" w:rsidP="00E92EC4">
            <w:pPr>
              <w:numPr>
                <w:ins w:id="4530" w:author="John Henderson" w:date="2011-11-30T10:38:00Z"/>
              </w:numPr>
              <w:rPr>
                <w:ins w:id="4531" w:author="John Henderson" w:date="2011-11-30T10:38:00Z"/>
                <w:rFonts w:ascii="Arial" w:hAnsi="Arial"/>
                <w:sz w:val="20"/>
                <w:szCs w:val="20"/>
                <w:rPrChange w:id="4532" w:author="John Henderson" w:date="2011-11-30T10:38:00Z">
                  <w:rPr>
                    <w:ins w:id="4533" w:author="John Henderson" w:date="2011-11-30T10:38:00Z"/>
                    <w:rFonts w:ascii="Times" w:hAnsi="Times"/>
                    <w:sz w:val="20"/>
                    <w:szCs w:val="20"/>
                  </w:rPr>
                </w:rPrChange>
              </w:rPr>
            </w:pPr>
            <w:ins w:id="4534" w:author="John Henderson" w:date="2011-11-30T10:38:00Z">
              <w:r w:rsidRPr="00A6480B">
                <w:rPr>
                  <w:rFonts w:ascii="Arial" w:hAnsi="Arial"/>
                  <w:sz w:val="20"/>
                  <w:szCs w:val="20"/>
                  <w:rPrChange w:id="4535" w:author="John Henderson" w:date="2011-11-30T10:38:00Z">
                    <w:rPr>
                      <w:rFonts w:ascii="Times" w:hAnsi="Times"/>
                      <w:sz w:val="20"/>
                      <w:szCs w:val="20"/>
                    </w:rPr>
                  </w:rPrChange>
                </w:rPr>
                <w:t>1.019</w:t>
              </w:r>
            </w:ins>
          </w:p>
        </w:tc>
      </w:tr>
      <w:tr w:rsidR="00E16F90" w:rsidRPr="005A616E">
        <w:trPr>
          <w:tblCellSpacing w:w="0" w:type="dxa"/>
          <w:ins w:id="4536" w:author="John Henderson" w:date="2011-11-30T10:38:00Z"/>
        </w:trPr>
        <w:tc>
          <w:tcPr>
            <w:tcW w:w="0" w:type="auto"/>
            <w:shd w:val="clear" w:color="auto" w:fill="auto"/>
            <w:vAlign w:val="center"/>
          </w:tcPr>
          <w:p w:rsidR="00E16F90" w:rsidRPr="00E16F90" w:rsidRDefault="007677A4" w:rsidP="00E92EC4">
            <w:pPr>
              <w:numPr>
                <w:ins w:id="4537" w:author="John Henderson" w:date="2011-11-30T10:38:00Z"/>
              </w:numPr>
              <w:rPr>
                <w:ins w:id="4538" w:author="John Henderson" w:date="2011-11-30T10:38:00Z"/>
                <w:rFonts w:ascii="Arial" w:hAnsi="Arial"/>
                <w:sz w:val="20"/>
                <w:szCs w:val="20"/>
                <w:rPrChange w:id="4539" w:author="John Henderson" w:date="2011-11-30T10:38:00Z">
                  <w:rPr>
                    <w:ins w:id="4540" w:author="John Henderson" w:date="2011-11-30T10:38:00Z"/>
                    <w:rFonts w:ascii="Times" w:hAnsi="Times"/>
                    <w:sz w:val="20"/>
                    <w:szCs w:val="20"/>
                  </w:rPr>
                </w:rPrChange>
              </w:rPr>
            </w:pPr>
            <w:ins w:id="4541" w:author="John Henderson" w:date="2011-11-30T10:41:00Z">
              <w:r>
                <w:rPr>
                  <w:rFonts w:ascii="Arial" w:hAnsi="Arial"/>
                  <w:sz w:val="20"/>
                  <w:szCs w:val="20"/>
                </w:rPr>
                <w:t>5-</w:t>
              </w:r>
            </w:ins>
            <w:ins w:id="4542" w:author="John Henderson" w:date="2011-11-30T10:38:00Z">
              <w:r w:rsidR="00A6480B" w:rsidRPr="00A6480B">
                <w:rPr>
                  <w:rFonts w:ascii="Arial" w:hAnsi="Arial"/>
                  <w:sz w:val="20"/>
                  <w:szCs w:val="20"/>
                  <w:rPrChange w:id="4543" w:author="John Henderson" w:date="2011-11-30T10:38:00Z">
                    <w:rPr>
                      <w:rFonts w:ascii="Times" w:hAnsi="Times"/>
                      <w:sz w:val="20"/>
                      <w:szCs w:val="20"/>
                    </w:rPr>
                  </w:rPrChange>
                </w:rPr>
                <w:t>myj.wsm5</w:t>
              </w:r>
            </w:ins>
          </w:p>
        </w:tc>
        <w:tc>
          <w:tcPr>
            <w:tcW w:w="0" w:type="auto"/>
            <w:shd w:val="clear" w:color="auto" w:fill="auto"/>
            <w:vAlign w:val="center"/>
          </w:tcPr>
          <w:p w:rsidR="00E16F90" w:rsidRPr="00E16F90" w:rsidRDefault="00A6480B" w:rsidP="00E92EC4">
            <w:pPr>
              <w:numPr>
                <w:ins w:id="4544" w:author="John Henderson" w:date="2011-11-30T10:38:00Z"/>
              </w:numPr>
              <w:rPr>
                <w:ins w:id="4545" w:author="John Henderson" w:date="2011-11-30T10:38:00Z"/>
                <w:rFonts w:ascii="Arial" w:hAnsi="Arial"/>
                <w:sz w:val="20"/>
                <w:szCs w:val="20"/>
                <w:rPrChange w:id="4546" w:author="John Henderson" w:date="2011-11-30T10:38:00Z">
                  <w:rPr>
                    <w:ins w:id="4547" w:author="John Henderson" w:date="2011-11-30T10:38:00Z"/>
                    <w:rFonts w:ascii="Times" w:hAnsi="Times"/>
                    <w:sz w:val="20"/>
                    <w:szCs w:val="20"/>
                  </w:rPr>
                </w:rPrChange>
              </w:rPr>
            </w:pPr>
            <w:ins w:id="4548" w:author="John Henderson" w:date="2011-11-30T10:38:00Z">
              <w:r w:rsidRPr="00A6480B">
                <w:rPr>
                  <w:rFonts w:ascii="Arial" w:hAnsi="Arial"/>
                  <w:sz w:val="20"/>
                  <w:szCs w:val="20"/>
                  <w:rPrChange w:id="4549" w:author="John Henderson" w:date="2011-11-30T10:38:00Z">
                    <w:rPr>
                      <w:rFonts w:ascii="Times" w:hAnsi="Times"/>
                      <w:sz w:val="20"/>
                      <w:szCs w:val="20"/>
                    </w:rPr>
                  </w:rPrChange>
                </w:rPr>
                <w:t>188866</w:t>
              </w:r>
            </w:ins>
          </w:p>
        </w:tc>
        <w:tc>
          <w:tcPr>
            <w:tcW w:w="0" w:type="auto"/>
            <w:shd w:val="clear" w:color="auto" w:fill="auto"/>
            <w:vAlign w:val="center"/>
          </w:tcPr>
          <w:p w:rsidR="00E16F90" w:rsidRPr="00E16F90" w:rsidRDefault="00A6480B" w:rsidP="00E92EC4">
            <w:pPr>
              <w:numPr>
                <w:ins w:id="4550" w:author="John Henderson" w:date="2011-11-30T10:38:00Z"/>
              </w:numPr>
              <w:rPr>
                <w:ins w:id="4551" w:author="John Henderson" w:date="2011-11-30T10:38:00Z"/>
                <w:rFonts w:ascii="Arial" w:hAnsi="Arial"/>
                <w:sz w:val="20"/>
                <w:szCs w:val="20"/>
                <w:rPrChange w:id="4552" w:author="John Henderson" w:date="2011-11-30T10:38:00Z">
                  <w:rPr>
                    <w:ins w:id="4553" w:author="John Henderson" w:date="2011-11-30T10:38:00Z"/>
                    <w:rFonts w:ascii="Times" w:hAnsi="Times"/>
                    <w:sz w:val="20"/>
                    <w:szCs w:val="20"/>
                  </w:rPr>
                </w:rPrChange>
              </w:rPr>
            </w:pPr>
            <w:ins w:id="4554" w:author="John Henderson" w:date="2011-11-30T10:38:00Z">
              <w:r w:rsidRPr="00A6480B">
                <w:rPr>
                  <w:rFonts w:ascii="Arial" w:hAnsi="Arial"/>
                  <w:sz w:val="20"/>
                  <w:szCs w:val="20"/>
                  <w:rPrChange w:id="4555" w:author="John Henderson" w:date="2011-11-30T10:38:00Z">
                    <w:rPr>
                      <w:rFonts w:ascii="Times" w:hAnsi="Times"/>
                      <w:sz w:val="20"/>
                      <w:szCs w:val="20"/>
                    </w:rPr>
                  </w:rPrChange>
                </w:rPr>
                <w:t>79.3</w:t>
              </w:r>
            </w:ins>
          </w:p>
        </w:tc>
        <w:tc>
          <w:tcPr>
            <w:tcW w:w="0" w:type="auto"/>
            <w:shd w:val="clear" w:color="auto" w:fill="auto"/>
            <w:vAlign w:val="center"/>
          </w:tcPr>
          <w:p w:rsidR="00E16F90" w:rsidRPr="00E16F90" w:rsidRDefault="00A6480B" w:rsidP="00E92EC4">
            <w:pPr>
              <w:numPr>
                <w:ins w:id="4556" w:author="John Henderson" w:date="2011-11-30T10:38:00Z"/>
              </w:numPr>
              <w:rPr>
                <w:ins w:id="4557" w:author="John Henderson" w:date="2011-11-30T10:38:00Z"/>
                <w:rFonts w:ascii="Arial" w:hAnsi="Arial"/>
                <w:sz w:val="20"/>
                <w:szCs w:val="20"/>
                <w:rPrChange w:id="4558" w:author="John Henderson" w:date="2011-11-30T10:38:00Z">
                  <w:rPr>
                    <w:ins w:id="4559" w:author="John Henderson" w:date="2011-11-30T10:38:00Z"/>
                    <w:rFonts w:ascii="Times" w:hAnsi="Times"/>
                    <w:sz w:val="20"/>
                    <w:szCs w:val="20"/>
                  </w:rPr>
                </w:rPrChange>
              </w:rPr>
            </w:pPr>
            <w:ins w:id="4560" w:author="John Henderson" w:date="2011-11-30T10:38:00Z">
              <w:r w:rsidRPr="00A6480B">
                <w:rPr>
                  <w:rFonts w:ascii="Arial" w:hAnsi="Arial"/>
                  <w:sz w:val="20"/>
                  <w:szCs w:val="20"/>
                  <w:rPrChange w:id="4561" w:author="John Henderson" w:date="2011-11-30T10:38:00Z">
                    <w:rPr>
                      <w:rFonts w:ascii="Times" w:hAnsi="Times"/>
                      <w:sz w:val="20"/>
                      <w:szCs w:val="20"/>
                    </w:rPr>
                  </w:rPrChange>
                </w:rPr>
                <w:t>75.5</w:t>
              </w:r>
            </w:ins>
          </w:p>
        </w:tc>
        <w:tc>
          <w:tcPr>
            <w:tcW w:w="0" w:type="auto"/>
            <w:shd w:val="clear" w:color="auto" w:fill="auto"/>
            <w:vAlign w:val="center"/>
          </w:tcPr>
          <w:p w:rsidR="00E16F90" w:rsidRPr="00E16F90" w:rsidRDefault="00A6480B" w:rsidP="00E92EC4">
            <w:pPr>
              <w:numPr>
                <w:ins w:id="4562" w:author="John Henderson" w:date="2011-11-30T10:38:00Z"/>
              </w:numPr>
              <w:rPr>
                <w:ins w:id="4563" w:author="John Henderson" w:date="2011-11-30T10:38:00Z"/>
                <w:rFonts w:ascii="Arial" w:hAnsi="Arial"/>
                <w:sz w:val="20"/>
                <w:szCs w:val="20"/>
                <w:rPrChange w:id="4564" w:author="John Henderson" w:date="2011-11-30T10:38:00Z">
                  <w:rPr>
                    <w:ins w:id="4565" w:author="John Henderson" w:date="2011-11-30T10:38:00Z"/>
                    <w:rFonts w:ascii="Times" w:hAnsi="Times"/>
                    <w:sz w:val="20"/>
                    <w:szCs w:val="20"/>
                  </w:rPr>
                </w:rPrChange>
              </w:rPr>
            </w:pPr>
            <w:ins w:id="4566" w:author="John Henderson" w:date="2011-11-30T10:38:00Z">
              <w:r w:rsidRPr="00A6480B">
                <w:rPr>
                  <w:rFonts w:ascii="Arial" w:hAnsi="Arial"/>
                  <w:sz w:val="20"/>
                  <w:szCs w:val="20"/>
                  <w:rPrChange w:id="4567" w:author="John Henderson" w:date="2011-11-30T10:38:00Z">
                    <w:rPr>
                      <w:rFonts w:ascii="Times" w:hAnsi="Times"/>
                      <w:sz w:val="20"/>
                      <w:szCs w:val="20"/>
                    </w:rPr>
                  </w:rPrChange>
                </w:rPr>
                <w:t>3.8</w:t>
              </w:r>
            </w:ins>
          </w:p>
        </w:tc>
        <w:tc>
          <w:tcPr>
            <w:tcW w:w="0" w:type="auto"/>
            <w:shd w:val="clear" w:color="auto" w:fill="auto"/>
            <w:vAlign w:val="center"/>
          </w:tcPr>
          <w:p w:rsidR="00E16F90" w:rsidRPr="00E16F90" w:rsidRDefault="00A6480B" w:rsidP="00E92EC4">
            <w:pPr>
              <w:numPr>
                <w:ins w:id="4568" w:author="John Henderson" w:date="2011-11-30T10:38:00Z"/>
              </w:numPr>
              <w:rPr>
                <w:ins w:id="4569" w:author="John Henderson" w:date="2011-11-30T10:38:00Z"/>
                <w:rFonts w:ascii="Arial" w:hAnsi="Arial"/>
                <w:sz w:val="20"/>
                <w:szCs w:val="20"/>
                <w:rPrChange w:id="4570" w:author="John Henderson" w:date="2011-11-30T10:38:00Z">
                  <w:rPr>
                    <w:ins w:id="4571" w:author="John Henderson" w:date="2011-11-30T10:38:00Z"/>
                    <w:rFonts w:ascii="Times" w:hAnsi="Times"/>
                    <w:sz w:val="20"/>
                    <w:szCs w:val="20"/>
                  </w:rPr>
                </w:rPrChange>
              </w:rPr>
            </w:pPr>
            <w:ins w:id="4572" w:author="John Henderson" w:date="2011-11-30T10:38:00Z">
              <w:r w:rsidRPr="00A6480B">
                <w:rPr>
                  <w:rFonts w:ascii="Arial" w:hAnsi="Arial"/>
                  <w:sz w:val="20"/>
                  <w:szCs w:val="20"/>
                  <w:rPrChange w:id="4573" w:author="John Henderson" w:date="2011-11-30T10:38:00Z">
                    <w:rPr>
                      <w:rFonts w:ascii="Times" w:hAnsi="Times"/>
                      <w:sz w:val="20"/>
                      <w:szCs w:val="20"/>
                    </w:rPr>
                  </w:rPrChange>
                </w:rPr>
                <w:t>9.6</w:t>
              </w:r>
            </w:ins>
          </w:p>
        </w:tc>
        <w:tc>
          <w:tcPr>
            <w:tcW w:w="0" w:type="auto"/>
            <w:shd w:val="clear" w:color="auto" w:fill="auto"/>
            <w:vAlign w:val="center"/>
          </w:tcPr>
          <w:p w:rsidR="00E16F90" w:rsidRPr="00E16F90" w:rsidRDefault="00A6480B" w:rsidP="00E92EC4">
            <w:pPr>
              <w:numPr>
                <w:ins w:id="4574" w:author="John Henderson" w:date="2011-11-30T10:38:00Z"/>
              </w:numPr>
              <w:rPr>
                <w:ins w:id="4575" w:author="John Henderson" w:date="2011-11-30T10:38:00Z"/>
                <w:rFonts w:ascii="Arial" w:hAnsi="Arial"/>
                <w:sz w:val="20"/>
                <w:szCs w:val="20"/>
                <w:rPrChange w:id="4576" w:author="John Henderson" w:date="2011-11-30T10:38:00Z">
                  <w:rPr>
                    <w:ins w:id="4577" w:author="John Henderson" w:date="2011-11-30T10:38:00Z"/>
                    <w:rFonts w:ascii="Times" w:hAnsi="Times"/>
                    <w:sz w:val="20"/>
                    <w:szCs w:val="20"/>
                  </w:rPr>
                </w:rPrChange>
              </w:rPr>
            </w:pPr>
            <w:ins w:id="4578" w:author="John Henderson" w:date="2011-11-30T10:38:00Z">
              <w:r w:rsidRPr="00A6480B">
                <w:rPr>
                  <w:rFonts w:ascii="Arial" w:hAnsi="Arial"/>
                  <w:sz w:val="20"/>
                  <w:szCs w:val="20"/>
                  <w:rPrChange w:id="4579" w:author="John Henderson" w:date="2011-11-30T10:38:00Z">
                    <w:rPr>
                      <w:rFonts w:ascii="Times" w:hAnsi="Times"/>
                      <w:sz w:val="20"/>
                      <w:szCs w:val="20"/>
                    </w:rPr>
                  </w:rPrChange>
                </w:rPr>
                <w:t>12.2</w:t>
              </w:r>
            </w:ins>
          </w:p>
        </w:tc>
        <w:tc>
          <w:tcPr>
            <w:tcW w:w="0" w:type="auto"/>
            <w:shd w:val="clear" w:color="auto" w:fill="auto"/>
            <w:vAlign w:val="center"/>
          </w:tcPr>
          <w:p w:rsidR="00E16F90" w:rsidRPr="00E16F90" w:rsidRDefault="00A6480B" w:rsidP="00E92EC4">
            <w:pPr>
              <w:numPr>
                <w:ins w:id="4580" w:author="John Henderson" w:date="2011-11-30T10:38:00Z"/>
              </w:numPr>
              <w:rPr>
                <w:ins w:id="4581" w:author="John Henderson" w:date="2011-11-30T10:38:00Z"/>
                <w:rFonts w:ascii="Arial" w:hAnsi="Arial"/>
                <w:sz w:val="20"/>
                <w:szCs w:val="20"/>
                <w:rPrChange w:id="4582" w:author="John Henderson" w:date="2011-11-30T10:38:00Z">
                  <w:rPr>
                    <w:ins w:id="4583" w:author="John Henderson" w:date="2011-11-30T10:38:00Z"/>
                    <w:rFonts w:ascii="Times" w:hAnsi="Times"/>
                    <w:sz w:val="20"/>
                    <w:szCs w:val="20"/>
                  </w:rPr>
                </w:rPrChange>
              </w:rPr>
            </w:pPr>
            <w:ins w:id="4584" w:author="John Henderson" w:date="2011-11-30T10:38:00Z">
              <w:r w:rsidRPr="00A6480B">
                <w:rPr>
                  <w:rFonts w:ascii="Arial" w:hAnsi="Arial"/>
                  <w:sz w:val="20"/>
                  <w:szCs w:val="20"/>
                  <w:rPrChange w:id="4585" w:author="John Henderson" w:date="2011-11-30T10:38:00Z">
                    <w:rPr>
                      <w:rFonts w:ascii="Times" w:hAnsi="Times"/>
                      <w:sz w:val="20"/>
                      <w:szCs w:val="20"/>
                    </w:rPr>
                  </w:rPrChange>
                </w:rPr>
                <w:t>0.49</w:t>
              </w:r>
            </w:ins>
          </w:p>
        </w:tc>
        <w:tc>
          <w:tcPr>
            <w:tcW w:w="0" w:type="auto"/>
            <w:shd w:val="clear" w:color="auto" w:fill="auto"/>
            <w:vAlign w:val="center"/>
          </w:tcPr>
          <w:p w:rsidR="00E16F90" w:rsidRPr="00E16F90" w:rsidRDefault="00A6480B" w:rsidP="00E92EC4">
            <w:pPr>
              <w:numPr>
                <w:ins w:id="4586" w:author="John Henderson" w:date="2011-11-30T10:38:00Z"/>
              </w:numPr>
              <w:rPr>
                <w:ins w:id="4587" w:author="John Henderson" w:date="2011-11-30T10:38:00Z"/>
                <w:rFonts w:ascii="Arial" w:hAnsi="Arial"/>
                <w:sz w:val="20"/>
                <w:szCs w:val="20"/>
                <w:rPrChange w:id="4588" w:author="John Henderson" w:date="2011-11-30T10:38:00Z">
                  <w:rPr>
                    <w:ins w:id="4589" w:author="John Henderson" w:date="2011-11-30T10:38:00Z"/>
                    <w:rFonts w:ascii="Times" w:hAnsi="Times"/>
                    <w:sz w:val="20"/>
                    <w:szCs w:val="20"/>
                  </w:rPr>
                </w:rPrChange>
              </w:rPr>
            </w:pPr>
            <w:ins w:id="4590" w:author="John Henderson" w:date="2011-11-30T10:38:00Z">
              <w:r w:rsidRPr="00A6480B">
                <w:rPr>
                  <w:rFonts w:ascii="Arial" w:hAnsi="Arial"/>
                  <w:sz w:val="20"/>
                  <w:szCs w:val="20"/>
                  <w:rPrChange w:id="4591" w:author="John Henderson" w:date="2011-11-30T10:38:00Z">
                    <w:rPr>
                      <w:rFonts w:ascii="Times" w:hAnsi="Times"/>
                      <w:sz w:val="20"/>
                      <w:szCs w:val="20"/>
                    </w:rPr>
                  </w:rPrChange>
                </w:rPr>
                <w:t>1.056</w:t>
              </w:r>
            </w:ins>
          </w:p>
        </w:tc>
      </w:tr>
      <w:tr w:rsidR="00E16F90" w:rsidRPr="005A616E">
        <w:trPr>
          <w:tblCellSpacing w:w="0" w:type="dxa"/>
          <w:ins w:id="4592" w:author="John Henderson" w:date="2011-11-30T10:38:00Z"/>
        </w:trPr>
        <w:tc>
          <w:tcPr>
            <w:tcW w:w="0" w:type="auto"/>
            <w:shd w:val="clear" w:color="auto" w:fill="auto"/>
            <w:vAlign w:val="center"/>
          </w:tcPr>
          <w:p w:rsidR="00E16F90" w:rsidRPr="00E16F90" w:rsidRDefault="007677A4" w:rsidP="00E92EC4">
            <w:pPr>
              <w:numPr>
                <w:ins w:id="4593" w:author="John Henderson" w:date="2011-11-30T10:38:00Z"/>
              </w:numPr>
              <w:rPr>
                <w:ins w:id="4594" w:author="John Henderson" w:date="2011-11-30T10:38:00Z"/>
                <w:rFonts w:ascii="Arial" w:hAnsi="Arial"/>
                <w:sz w:val="20"/>
                <w:szCs w:val="20"/>
                <w:rPrChange w:id="4595" w:author="John Henderson" w:date="2011-11-30T10:38:00Z">
                  <w:rPr>
                    <w:ins w:id="4596" w:author="John Henderson" w:date="2011-11-30T10:38:00Z"/>
                    <w:rFonts w:ascii="Times" w:hAnsi="Times"/>
                    <w:sz w:val="20"/>
                    <w:szCs w:val="20"/>
                  </w:rPr>
                </w:rPrChange>
              </w:rPr>
            </w:pPr>
            <w:ins w:id="4597" w:author="John Henderson" w:date="2011-11-30T10:41:00Z">
              <w:r>
                <w:rPr>
                  <w:rFonts w:ascii="Arial" w:hAnsi="Arial"/>
                  <w:sz w:val="20"/>
                  <w:szCs w:val="20"/>
                </w:rPr>
                <w:t>6-</w:t>
              </w:r>
            </w:ins>
            <w:ins w:id="4598" w:author="John Henderson" w:date="2011-11-30T10:38:00Z">
              <w:r w:rsidR="00A6480B" w:rsidRPr="00A6480B">
                <w:rPr>
                  <w:rFonts w:ascii="Arial" w:hAnsi="Arial"/>
                  <w:sz w:val="20"/>
                  <w:szCs w:val="20"/>
                  <w:rPrChange w:id="4599" w:author="John Henderson" w:date="2011-11-30T10:38:00Z">
                    <w:rPr>
                      <w:rFonts w:ascii="Times" w:hAnsi="Times"/>
                      <w:sz w:val="20"/>
                      <w:szCs w:val="20"/>
                    </w:rPr>
                  </w:rPrChange>
                </w:rPr>
                <w:t>myj.wsm6</w:t>
              </w:r>
            </w:ins>
          </w:p>
        </w:tc>
        <w:tc>
          <w:tcPr>
            <w:tcW w:w="0" w:type="auto"/>
            <w:shd w:val="clear" w:color="auto" w:fill="auto"/>
            <w:vAlign w:val="center"/>
          </w:tcPr>
          <w:p w:rsidR="00E16F90" w:rsidRPr="00E16F90" w:rsidRDefault="00A6480B" w:rsidP="00E92EC4">
            <w:pPr>
              <w:numPr>
                <w:ins w:id="4600" w:author="John Henderson" w:date="2011-11-30T10:38:00Z"/>
              </w:numPr>
              <w:rPr>
                <w:ins w:id="4601" w:author="John Henderson" w:date="2011-11-30T10:38:00Z"/>
                <w:rFonts w:ascii="Arial" w:hAnsi="Arial"/>
                <w:sz w:val="20"/>
                <w:szCs w:val="20"/>
                <w:rPrChange w:id="4602" w:author="John Henderson" w:date="2011-11-30T10:38:00Z">
                  <w:rPr>
                    <w:ins w:id="4603" w:author="John Henderson" w:date="2011-11-30T10:38:00Z"/>
                    <w:rFonts w:ascii="Times" w:hAnsi="Times"/>
                    <w:sz w:val="20"/>
                    <w:szCs w:val="20"/>
                  </w:rPr>
                </w:rPrChange>
              </w:rPr>
            </w:pPr>
            <w:ins w:id="4604" w:author="John Henderson" w:date="2011-11-30T10:38:00Z">
              <w:r w:rsidRPr="00A6480B">
                <w:rPr>
                  <w:rFonts w:ascii="Arial" w:hAnsi="Arial"/>
                  <w:sz w:val="20"/>
                  <w:szCs w:val="20"/>
                  <w:rPrChange w:id="4605" w:author="John Henderson" w:date="2011-11-30T10:38:00Z">
                    <w:rPr>
                      <w:rFonts w:ascii="Times" w:hAnsi="Times"/>
                      <w:sz w:val="20"/>
                      <w:szCs w:val="20"/>
                    </w:rPr>
                  </w:rPrChange>
                </w:rPr>
                <w:t>188866</w:t>
              </w:r>
            </w:ins>
          </w:p>
        </w:tc>
        <w:tc>
          <w:tcPr>
            <w:tcW w:w="0" w:type="auto"/>
            <w:shd w:val="clear" w:color="auto" w:fill="auto"/>
            <w:vAlign w:val="center"/>
          </w:tcPr>
          <w:p w:rsidR="00E16F90" w:rsidRPr="00E16F90" w:rsidRDefault="00A6480B" w:rsidP="00E92EC4">
            <w:pPr>
              <w:numPr>
                <w:ins w:id="4606" w:author="John Henderson" w:date="2011-11-30T10:38:00Z"/>
              </w:numPr>
              <w:rPr>
                <w:ins w:id="4607" w:author="John Henderson" w:date="2011-11-30T10:38:00Z"/>
                <w:rFonts w:ascii="Arial" w:hAnsi="Arial"/>
                <w:sz w:val="20"/>
                <w:szCs w:val="20"/>
                <w:rPrChange w:id="4608" w:author="John Henderson" w:date="2011-11-30T10:38:00Z">
                  <w:rPr>
                    <w:ins w:id="4609" w:author="John Henderson" w:date="2011-11-30T10:38:00Z"/>
                    <w:rFonts w:ascii="Times" w:hAnsi="Times"/>
                    <w:sz w:val="20"/>
                    <w:szCs w:val="20"/>
                  </w:rPr>
                </w:rPrChange>
              </w:rPr>
            </w:pPr>
            <w:ins w:id="4610" w:author="John Henderson" w:date="2011-11-30T10:38:00Z">
              <w:r w:rsidRPr="00A6480B">
                <w:rPr>
                  <w:rFonts w:ascii="Arial" w:hAnsi="Arial"/>
                  <w:sz w:val="20"/>
                  <w:szCs w:val="20"/>
                  <w:rPrChange w:id="4611" w:author="John Henderson" w:date="2011-11-30T10:38:00Z">
                    <w:rPr>
                      <w:rFonts w:ascii="Times" w:hAnsi="Times"/>
                      <w:sz w:val="20"/>
                      <w:szCs w:val="20"/>
                    </w:rPr>
                  </w:rPrChange>
                </w:rPr>
                <w:t>79.5</w:t>
              </w:r>
            </w:ins>
          </w:p>
        </w:tc>
        <w:tc>
          <w:tcPr>
            <w:tcW w:w="0" w:type="auto"/>
            <w:shd w:val="clear" w:color="auto" w:fill="auto"/>
            <w:vAlign w:val="center"/>
          </w:tcPr>
          <w:p w:rsidR="00E16F90" w:rsidRPr="00E16F90" w:rsidRDefault="00A6480B" w:rsidP="00E92EC4">
            <w:pPr>
              <w:numPr>
                <w:ins w:id="4612" w:author="John Henderson" w:date="2011-11-30T10:38:00Z"/>
              </w:numPr>
              <w:rPr>
                <w:ins w:id="4613" w:author="John Henderson" w:date="2011-11-30T10:38:00Z"/>
                <w:rFonts w:ascii="Arial" w:hAnsi="Arial"/>
                <w:sz w:val="20"/>
                <w:szCs w:val="20"/>
                <w:rPrChange w:id="4614" w:author="John Henderson" w:date="2011-11-30T10:38:00Z">
                  <w:rPr>
                    <w:ins w:id="4615" w:author="John Henderson" w:date="2011-11-30T10:38:00Z"/>
                    <w:rFonts w:ascii="Times" w:hAnsi="Times"/>
                    <w:sz w:val="20"/>
                    <w:szCs w:val="20"/>
                  </w:rPr>
                </w:rPrChange>
              </w:rPr>
            </w:pPr>
            <w:ins w:id="4616" w:author="John Henderson" w:date="2011-11-30T10:38:00Z">
              <w:r w:rsidRPr="00A6480B">
                <w:rPr>
                  <w:rFonts w:ascii="Arial" w:hAnsi="Arial"/>
                  <w:sz w:val="20"/>
                  <w:szCs w:val="20"/>
                  <w:rPrChange w:id="4617" w:author="John Henderson" w:date="2011-11-30T10:38:00Z">
                    <w:rPr>
                      <w:rFonts w:ascii="Times" w:hAnsi="Times"/>
                      <w:sz w:val="20"/>
                      <w:szCs w:val="20"/>
                    </w:rPr>
                  </w:rPrChange>
                </w:rPr>
                <w:t>75.5</w:t>
              </w:r>
            </w:ins>
          </w:p>
        </w:tc>
        <w:tc>
          <w:tcPr>
            <w:tcW w:w="0" w:type="auto"/>
            <w:shd w:val="clear" w:color="auto" w:fill="auto"/>
            <w:vAlign w:val="center"/>
          </w:tcPr>
          <w:p w:rsidR="00E16F90" w:rsidRPr="00E16F90" w:rsidRDefault="00A6480B" w:rsidP="00E92EC4">
            <w:pPr>
              <w:numPr>
                <w:ins w:id="4618" w:author="John Henderson" w:date="2011-11-30T10:38:00Z"/>
              </w:numPr>
              <w:rPr>
                <w:ins w:id="4619" w:author="John Henderson" w:date="2011-11-30T10:38:00Z"/>
                <w:rFonts w:ascii="Arial" w:hAnsi="Arial"/>
                <w:sz w:val="20"/>
                <w:szCs w:val="20"/>
                <w:rPrChange w:id="4620" w:author="John Henderson" w:date="2011-11-30T10:38:00Z">
                  <w:rPr>
                    <w:ins w:id="4621" w:author="John Henderson" w:date="2011-11-30T10:38:00Z"/>
                    <w:rFonts w:ascii="Times" w:hAnsi="Times"/>
                    <w:sz w:val="20"/>
                    <w:szCs w:val="20"/>
                  </w:rPr>
                </w:rPrChange>
              </w:rPr>
            </w:pPr>
            <w:ins w:id="4622" w:author="John Henderson" w:date="2011-11-30T10:38:00Z">
              <w:r w:rsidRPr="00A6480B">
                <w:rPr>
                  <w:rFonts w:ascii="Arial" w:hAnsi="Arial"/>
                  <w:sz w:val="20"/>
                  <w:szCs w:val="20"/>
                  <w:rPrChange w:id="4623" w:author="John Henderson" w:date="2011-11-30T10:38:00Z">
                    <w:rPr>
                      <w:rFonts w:ascii="Times" w:hAnsi="Times"/>
                      <w:sz w:val="20"/>
                      <w:szCs w:val="20"/>
                    </w:rPr>
                  </w:rPrChange>
                </w:rPr>
                <w:t>4</w:t>
              </w:r>
            </w:ins>
            <w:ins w:id="4624" w:author="John Henderson" w:date="2011-11-30T10:40:00Z">
              <w:r w:rsidR="00CC5D0B">
                <w:rPr>
                  <w:rFonts w:ascii="Arial" w:hAnsi="Arial"/>
                  <w:sz w:val="20"/>
                  <w:szCs w:val="20"/>
                </w:rPr>
                <w:t>.0</w:t>
              </w:r>
            </w:ins>
          </w:p>
        </w:tc>
        <w:tc>
          <w:tcPr>
            <w:tcW w:w="0" w:type="auto"/>
            <w:shd w:val="clear" w:color="auto" w:fill="auto"/>
            <w:vAlign w:val="center"/>
          </w:tcPr>
          <w:p w:rsidR="00E16F90" w:rsidRPr="00E16F90" w:rsidRDefault="00A6480B" w:rsidP="00E92EC4">
            <w:pPr>
              <w:numPr>
                <w:ins w:id="4625" w:author="John Henderson" w:date="2011-11-30T10:38:00Z"/>
              </w:numPr>
              <w:rPr>
                <w:ins w:id="4626" w:author="John Henderson" w:date="2011-11-30T10:38:00Z"/>
                <w:rFonts w:ascii="Arial" w:hAnsi="Arial"/>
                <w:sz w:val="20"/>
                <w:szCs w:val="20"/>
                <w:rPrChange w:id="4627" w:author="John Henderson" w:date="2011-11-30T10:38:00Z">
                  <w:rPr>
                    <w:ins w:id="4628" w:author="John Henderson" w:date="2011-11-30T10:38:00Z"/>
                    <w:rFonts w:ascii="Times" w:hAnsi="Times"/>
                    <w:sz w:val="20"/>
                    <w:szCs w:val="20"/>
                  </w:rPr>
                </w:rPrChange>
              </w:rPr>
            </w:pPr>
            <w:ins w:id="4629" w:author="John Henderson" w:date="2011-11-30T10:38:00Z">
              <w:r w:rsidRPr="00A6480B">
                <w:rPr>
                  <w:rFonts w:ascii="Arial" w:hAnsi="Arial"/>
                  <w:sz w:val="20"/>
                  <w:szCs w:val="20"/>
                  <w:rPrChange w:id="4630" w:author="John Henderson" w:date="2011-11-30T10:38:00Z">
                    <w:rPr>
                      <w:rFonts w:ascii="Times" w:hAnsi="Times"/>
                      <w:sz w:val="20"/>
                      <w:szCs w:val="20"/>
                    </w:rPr>
                  </w:rPrChange>
                </w:rPr>
                <w:t>9.8</w:t>
              </w:r>
            </w:ins>
          </w:p>
        </w:tc>
        <w:tc>
          <w:tcPr>
            <w:tcW w:w="0" w:type="auto"/>
            <w:shd w:val="clear" w:color="auto" w:fill="auto"/>
            <w:vAlign w:val="center"/>
          </w:tcPr>
          <w:p w:rsidR="00E16F90" w:rsidRPr="00E16F90" w:rsidRDefault="00A6480B" w:rsidP="00E92EC4">
            <w:pPr>
              <w:numPr>
                <w:ins w:id="4631" w:author="John Henderson" w:date="2011-11-30T10:38:00Z"/>
              </w:numPr>
              <w:rPr>
                <w:ins w:id="4632" w:author="John Henderson" w:date="2011-11-30T10:38:00Z"/>
                <w:rFonts w:ascii="Arial" w:hAnsi="Arial"/>
                <w:sz w:val="20"/>
                <w:szCs w:val="20"/>
                <w:rPrChange w:id="4633" w:author="John Henderson" w:date="2011-11-30T10:38:00Z">
                  <w:rPr>
                    <w:ins w:id="4634" w:author="John Henderson" w:date="2011-11-30T10:38:00Z"/>
                    <w:rFonts w:ascii="Times" w:hAnsi="Times"/>
                    <w:sz w:val="20"/>
                    <w:szCs w:val="20"/>
                  </w:rPr>
                </w:rPrChange>
              </w:rPr>
            </w:pPr>
            <w:ins w:id="4635" w:author="John Henderson" w:date="2011-11-30T10:38:00Z">
              <w:r w:rsidRPr="00A6480B">
                <w:rPr>
                  <w:rFonts w:ascii="Arial" w:hAnsi="Arial"/>
                  <w:sz w:val="20"/>
                  <w:szCs w:val="20"/>
                  <w:rPrChange w:id="4636" w:author="John Henderson" w:date="2011-11-30T10:38:00Z">
                    <w:rPr>
                      <w:rFonts w:ascii="Times" w:hAnsi="Times"/>
                      <w:sz w:val="20"/>
                      <w:szCs w:val="20"/>
                    </w:rPr>
                  </w:rPrChange>
                </w:rPr>
                <w:t>12.4</w:t>
              </w:r>
            </w:ins>
          </w:p>
        </w:tc>
        <w:tc>
          <w:tcPr>
            <w:tcW w:w="0" w:type="auto"/>
            <w:shd w:val="clear" w:color="auto" w:fill="auto"/>
            <w:vAlign w:val="center"/>
          </w:tcPr>
          <w:p w:rsidR="00E16F90" w:rsidRPr="00E16F90" w:rsidRDefault="00A6480B" w:rsidP="00E92EC4">
            <w:pPr>
              <w:numPr>
                <w:ins w:id="4637" w:author="John Henderson" w:date="2011-11-30T10:38:00Z"/>
              </w:numPr>
              <w:rPr>
                <w:ins w:id="4638" w:author="John Henderson" w:date="2011-11-30T10:38:00Z"/>
                <w:rFonts w:ascii="Arial" w:hAnsi="Arial"/>
                <w:sz w:val="20"/>
                <w:szCs w:val="20"/>
                <w:rPrChange w:id="4639" w:author="John Henderson" w:date="2011-11-30T10:38:00Z">
                  <w:rPr>
                    <w:ins w:id="4640" w:author="John Henderson" w:date="2011-11-30T10:38:00Z"/>
                    <w:rFonts w:ascii="Times" w:hAnsi="Times"/>
                    <w:sz w:val="20"/>
                    <w:szCs w:val="20"/>
                  </w:rPr>
                </w:rPrChange>
              </w:rPr>
            </w:pPr>
            <w:ins w:id="4641" w:author="John Henderson" w:date="2011-11-30T10:38:00Z">
              <w:r w:rsidRPr="00A6480B">
                <w:rPr>
                  <w:rFonts w:ascii="Arial" w:hAnsi="Arial"/>
                  <w:sz w:val="20"/>
                  <w:szCs w:val="20"/>
                  <w:rPrChange w:id="4642" w:author="John Henderson" w:date="2011-11-30T10:38:00Z">
                    <w:rPr>
                      <w:rFonts w:ascii="Times" w:hAnsi="Times"/>
                      <w:sz w:val="20"/>
                      <w:szCs w:val="20"/>
                    </w:rPr>
                  </w:rPrChange>
                </w:rPr>
                <w:t>0.48</w:t>
              </w:r>
            </w:ins>
          </w:p>
        </w:tc>
        <w:tc>
          <w:tcPr>
            <w:tcW w:w="0" w:type="auto"/>
            <w:shd w:val="clear" w:color="auto" w:fill="auto"/>
            <w:vAlign w:val="center"/>
          </w:tcPr>
          <w:p w:rsidR="00E16F90" w:rsidRPr="00E16F90" w:rsidRDefault="00A6480B" w:rsidP="00E92EC4">
            <w:pPr>
              <w:numPr>
                <w:ins w:id="4643" w:author="John Henderson" w:date="2011-11-30T10:38:00Z"/>
              </w:numPr>
              <w:rPr>
                <w:ins w:id="4644" w:author="John Henderson" w:date="2011-11-30T10:38:00Z"/>
                <w:rFonts w:ascii="Arial" w:hAnsi="Arial"/>
                <w:sz w:val="20"/>
                <w:szCs w:val="20"/>
                <w:rPrChange w:id="4645" w:author="John Henderson" w:date="2011-11-30T10:38:00Z">
                  <w:rPr>
                    <w:ins w:id="4646" w:author="John Henderson" w:date="2011-11-30T10:38:00Z"/>
                    <w:rFonts w:ascii="Times" w:hAnsi="Times"/>
                    <w:sz w:val="20"/>
                    <w:szCs w:val="20"/>
                  </w:rPr>
                </w:rPrChange>
              </w:rPr>
            </w:pPr>
            <w:ins w:id="4647" w:author="John Henderson" w:date="2011-11-30T10:38:00Z">
              <w:r w:rsidRPr="00A6480B">
                <w:rPr>
                  <w:rFonts w:ascii="Arial" w:hAnsi="Arial"/>
                  <w:sz w:val="20"/>
                  <w:szCs w:val="20"/>
                  <w:rPrChange w:id="4648" w:author="John Henderson" w:date="2011-11-30T10:38:00Z">
                    <w:rPr>
                      <w:rFonts w:ascii="Times" w:hAnsi="Times"/>
                      <w:sz w:val="20"/>
                      <w:szCs w:val="20"/>
                    </w:rPr>
                  </w:rPrChange>
                </w:rPr>
                <w:t>1.06</w:t>
              </w:r>
            </w:ins>
            <w:ins w:id="4649" w:author="John Henderson" w:date="2011-11-30T10:40:00Z">
              <w:r w:rsidR="00CC5D0B">
                <w:rPr>
                  <w:rFonts w:ascii="Arial" w:hAnsi="Arial"/>
                  <w:sz w:val="20"/>
                  <w:szCs w:val="20"/>
                </w:rPr>
                <w:t>0</w:t>
              </w:r>
            </w:ins>
          </w:p>
        </w:tc>
      </w:tr>
      <w:tr w:rsidR="00E16F90" w:rsidRPr="005A616E">
        <w:trPr>
          <w:tblCellSpacing w:w="0" w:type="dxa"/>
          <w:ins w:id="4650" w:author="John Henderson" w:date="2011-11-30T10:38:00Z"/>
        </w:trPr>
        <w:tc>
          <w:tcPr>
            <w:tcW w:w="0" w:type="auto"/>
            <w:shd w:val="clear" w:color="auto" w:fill="auto"/>
            <w:vAlign w:val="center"/>
          </w:tcPr>
          <w:p w:rsidR="00E16F90" w:rsidRPr="00E16F90" w:rsidRDefault="007677A4" w:rsidP="00E92EC4">
            <w:pPr>
              <w:numPr>
                <w:ins w:id="4651" w:author="John Henderson" w:date="2011-11-30T10:38:00Z"/>
              </w:numPr>
              <w:rPr>
                <w:ins w:id="4652" w:author="John Henderson" w:date="2011-11-30T10:38:00Z"/>
                <w:rFonts w:ascii="Arial" w:hAnsi="Arial"/>
                <w:sz w:val="20"/>
                <w:szCs w:val="20"/>
                <w:rPrChange w:id="4653" w:author="John Henderson" w:date="2011-11-30T10:38:00Z">
                  <w:rPr>
                    <w:ins w:id="4654" w:author="John Henderson" w:date="2011-11-30T10:38:00Z"/>
                    <w:rFonts w:ascii="Times" w:hAnsi="Times"/>
                    <w:sz w:val="20"/>
                    <w:szCs w:val="20"/>
                  </w:rPr>
                </w:rPrChange>
              </w:rPr>
            </w:pPr>
            <w:ins w:id="4655" w:author="John Henderson" w:date="2011-11-30T10:41:00Z">
              <w:r>
                <w:rPr>
                  <w:rFonts w:ascii="Arial" w:hAnsi="Arial"/>
                  <w:sz w:val="20"/>
                  <w:szCs w:val="20"/>
                </w:rPr>
                <w:t>7-</w:t>
              </w:r>
            </w:ins>
            <w:ins w:id="4656" w:author="John Henderson" w:date="2011-11-30T10:38:00Z">
              <w:r w:rsidR="00A6480B" w:rsidRPr="00A6480B">
                <w:rPr>
                  <w:rFonts w:ascii="Arial" w:hAnsi="Arial"/>
                  <w:sz w:val="20"/>
                  <w:szCs w:val="20"/>
                  <w:rPrChange w:id="4657" w:author="John Henderson" w:date="2011-11-30T10:38:00Z">
                    <w:rPr>
                      <w:rFonts w:ascii="Times" w:hAnsi="Times"/>
                      <w:sz w:val="20"/>
                      <w:szCs w:val="20"/>
                    </w:rPr>
                  </w:rPrChange>
                </w:rPr>
                <w:t>ysu.wsm5</w:t>
              </w:r>
            </w:ins>
          </w:p>
        </w:tc>
        <w:tc>
          <w:tcPr>
            <w:tcW w:w="0" w:type="auto"/>
            <w:shd w:val="clear" w:color="auto" w:fill="auto"/>
            <w:vAlign w:val="center"/>
          </w:tcPr>
          <w:p w:rsidR="00E16F90" w:rsidRPr="00E16F90" w:rsidRDefault="00A6480B" w:rsidP="00E92EC4">
            <w:pPr>
              <w:numPr>
                <w:ins w:id="4658" w:author="John Henderson" w:date="2011-11-30T10:38:00Z"/>
              </w:numPr>
              <w:rPr>
                <w:ins w:id="4659" w:author="John Henderson" w:date="2011-11-30T10:38:00Z"/>
                <w:rFonts w:ascii="Arial" w:hAnsi="Arial"/>
                <w:sz w:val="20"/>
                <w:szCs w:val="20"/>
                <w:rPrChange w:id="4660" w:author="John Henderson" w:date="2011-11-30T10:38:00Z">
                  <w:rPr>
                    <w:ins w:id="4661" w:author="John Henderson" w:date="2011-11-30T10:38:00Z"/>
                    <w:rFonts w:ascii="Times" w:hAnsi="Times"/>
                    <w:sz w:val="20"/>
                    <w:szCs w:val="20"/>
                  </w:rPr>
                </w:rPrChange>
              </w:rPr>
            </w:pPr>
            <w:ins w:id="4662" w:author="John Henderson" w:date="2011-11-30T10:38:00Z">
              <w:r w:rsidRPr="00A6480B">
                <w:rPr>
                  <w:rFonts w:ascii="Arial" w:hAnsi="Arial"/>
                  <w:sz w:val="20"/>
                  <w:szCs w:val="20"/>
                  <w:rPrChange w:id="4663" w:author="John Henderson" w:date="2011-11-30T10:38:00Z">
                    <w:rPr>
                      <w:rFonts w:ascii="Times" w:hAnsi="Times"/>
                      <w:sz w:val="20"/>
                      <w:szCs w:val="20"/>
                    </w:rPr>
                  </w:rPrChange>
                </w:rPr>
                <w:t>188866</w:t>
              </w:r>
            </w:ins>
          </w:p>
        </w:tc>
        <w:tc>
          <w:tcPr>
            <w:tcW w:w="0" w:type="auto"/>
            <w:shd w:val="clear" w:color="auto" w:fill="auto"/>
            <w:vAlign w:val="center"/>
          </w:tcPr>
          <w:p w:rsidR="00E16F90" w:rsidRPr="00E16F90" w:rsidRDefault="00A6480B" w:rsidP="00E92EC4">
            <w:pPr>
              <w:numPr>
                <w:ins w:id="4664" w:author="John Henderson" w:date="2011-11-30T10:38:00Z"/>
              </w:numPr>
              <w:rPr>
                <w:ins w:id="4665" w:author="John Henderson" w:date="2011-11-30T10:38:00Z"/>
                <w:rFonts w:ascii="Arial" w:hAnsi="Arial"/>
                <w:sz w:val="20"/>
                <w:szCs w:val="20"/>
                <w:rPrChange w:id="4666" w:author="John Henderson" w:date="2011-11-30T10:38:00Z">
                  <w:rPr>
                    <w:ins w:id="4667" w:author="John Henderson" w:date="2011-11-30T10:38:00Z"/>
                    <w:rFonts w:ascii="Times" w:hAnsi="Times"/>
                    <w:sz w:val="20"/>
                    <w:szCs w:val="20"/>
                  </w:rPr>
                </w:rPrChange>
              </w:rPr>
            </w:pPr>
            <w:ins w:id="4668" w:author="John Henderson" w:date="2011-11-30T10:38:00Z">
              <w:r w:rsidRPr="00A6480B">
                <w:rPr>
                  <w:rFonts w:ascii="Arial" w:hAnsi="Arial"/>
                  <w:sz w:val="20"/>
                  <w:szCs w:val="20"/>
                  <w:rPrChange w:id="4669" w:author="John Henderson" w:date="2011-11-30T10:38:00Z">
                    <w:rPr>
                      <w:rFonts w:ascii="Times" w:hAnsi="Times"/>
                      <w:sz w:val="20"/>
                      <w:szCs w:val="20"/>
                    </w:rPr>
                  </w:rPrChange>
                </w:rPr>
                <w:t>76</w:t>
              </w:r>
            </w:ins>
          </w:p>
        </w:tc>
        <w:tc>
          <w:tcPr>
            <w:tcW w:w="0" w:type="auto"/>
            <w:shd w:val="clear" w:color="auto" w:fill="auto"/>
            <w:vAlign w:val="center"/>
          </w:tcPr>
          <w:p w:rsidR="00E16F90" w:rsidRPr="00E16F90" w:rsidRDefault="00A6480B" w:rsidP="00E92EC4">
            <w:pPr>
              <w:numPr>
                <w:ins w:id="4670" w:author="John Henderson" w:date="2011-11-30T10:38:00Z"/>
              </w:numPr>
              <w:rPr>
                <w:ins w:id="4671" w:author="John Henderson" w:date="2011-11-30T10:38:00Z"/>
                <w:rFonts w:ascii="Arial" w:hAnsi="Arial"/>
                <w:sz w:val="20"/>
                <w:szCs w:val="20"/>
                <w:rPrChange w:id="4672" w:author="John Henderson" w:date="2011-11-30T10:38:00Z">
                  <w:rPr>
                    <w:ins w:id="4673" w:author="John Henderson" w:date="2011-11-30T10:38:00Z"/>
                    <w:rFonts w:ascii="Times" w:hAnsi="Times"/>
                    <w:sz w:val="20"/>
                    <w:szCs w:val="20"/>
                  </w:rPr>
                </w:rPrChange>
              </w:rPr>
            </w:pPr>
            <w:ins w:id="4674" w:author="John Henderson" w:date="2011-11-30T10:38:00Z">
              <w:r w:rsidRPr="00A6480B">
                <w:rPr>
                  <w:rFonts w:ascii="Arial" w:hAnsi="Arial"/>
                  <w:sz w:val="20"/>
                  <w:szCs w:val="20"/>
                  <w:rPrChange w:id="4675" w:author="John Henderson" w:date="2011-11-30T10:38:00Z">
                    <w:rPr>
                      <w:rFonts w:ascii="Times" w:hAnsi="Times"/>
                      <w:sz w:val="20"/>
                      <w:szCs w:val="20"/>
                    </w:rPr>
                  </w:rPrChange>
                </w:rPr>
                <w:t>75.5</w:t>
              </w:r>
            </w:ins>
          </w:p>
        </w:tc>
        <w:tc>
          <w:tcPr>
            <w:tcW w:w="0" w:type="auto"/>
            <w:shd w:val="clear" w:color="auto" w:fill="auto"/>
            <w:vAlign w:val="center"/>
          </w:tcPr>
          <w:p w:rsidR="00E16F90" w:rsidRPr="00E16F90" w:rsidRDefault="00A6480B" w:rsidP="00E92EC4">
            <w:pPr>
              <w:numPr>
                <w:ins w:id="4676" w:author="John Henderson" w:date="2011-11-30T10:38:00Z"/>
              </w:numPr>
              <w:rPr>
                <w:ins w:id="4677" w:author="John Henderson" w:date="2011-11-30T10:38:00Z"/>
                <w:rFonts w:ascii="Arial" w:hAnsi="Arial"/>
                <w:sz w:val="20"/>
                <w:szCs w:val="20"/>
                <w:rPrChange w:id="4678" w:author="John Henderson" w:date="2011-11-30T10:38:00Z">
                  <w:rPr>
                    <w:ins w:id="4679" w:author="John Henderson" w:date="2011-11-30T10:38:00Z"/>
                    <w:rFonts w:ascii="Times" w:hAnsi="Times"/>
                    <w:sz w:val="20"/>
                    <w:szCs w:val="20"/>
                  </w:rPr>
                </w:rPrChange>
              </w:rPr>
            </w:pPr>
            <w:ins w:id="4680" w:author="John Henderson" w:date="2011-11-30T10:38:00Z">
              <w:r w:rsidRPr="00A6480B">
                <w:rPr>
                  <w:rFonts w:ascii="Arial" w:hAnsi="Arial"/>
                  <w:sz w:val="20"/>
                  <w:szCs w:val="20"/>
                  <w:rPrChange w:id="4681" w:author="John Henderson" w:date="2011-11-30T10:38:00Z">
                    <w:rPr>
                      <w:rFonts w:ascii="Times" w:hAnsi="Times"/>
                      <w:sz w:val="20"/>
                      <w:szCs w:val="20"/>
                    </w:rPr>
                  </w:rPrChange>
                </w:rPr>
                <w:t>0.5</w:t>
              </w:r>
            </w:ins>
          </w:p>
        </w:tc>
        <w:tc>
          <w:tcPr>
            <w:tcW w:w="0" w:type="auto"/>
            <w:shd w:val="clear" w:color="auto" w:fill="auto"/>
            <w:vAlign w:val="center"/>
          </w:tcPr>
          <w:p w:rsidR="00E16F90" w:rsidRPr="00E16F90" w:rsidRDefault="00A6480B" w:rsidP="00E92EC4">
            <w:pPr>
              <w:numPr>
                <w:ins w:id="4682" w:author="John Henderson" w:date="2011-11-30T10:38:00Z"/>
              </w:numPr>
              <w:rPr>
                <w:ins w:id="4683" w:author="John Henderson" w:date="2011-11-30T10:38:00Z"/>
                <w:rFonts w:ascii="Arial" w:hAnsi="Arial"/>
                <w:sz w:val="20"/>
                <w:szCs w:val="20"/>
                <w:rPrChange w:id="4684" w:author="John Henderson" w:date="2011-11-30T10:38:00Z">
                  <w:rPr>
                    <w:ins w:id="4685" w:author="John Henderson" w:date="2011-11-30T10:38:00Z"/>
                    <w:rFonts w:ascii="Times" w:hAnsi="Times"/>
                    <w:sz w:val="20"/>
                    <w:szCs w:val="20"/>
                  </w:rPr>
                </w:rPrChange>
              </w:rPr>
            </w:pPr>
            <w:ins w:id="4686" w:author="John Henderson" w:date="2011-11-30T10:38:00Z">
              <w:r w:rsidRPr="00A6480B">
                <w:rPr>
                  <w:rFonts w:ascii="Arial" w:hAnsi="Arial"/>
                  <w:sz w:val="20"/>
                  <w:szCs w:val="20"/>
                  <w:rPrChange w:id="4687" w:author="John Henderson" w:date="2011-11-30T10:38:00Z">
                    <w:rPr>
                      <w:rFonts w:ascii="Times" w:hAnsi="Times"/>
                      <w:sz w:val="20"/>
                      <w:szCs w:val="20"/>
                    </w:rPr>
                  </w:rPrChange>
                </w:rPr>
                <w:t>8.9</w:t>
              </w:r>
            </w:ins>
          </w:p>
        </w:tc>
        <w:tc>
          <w:tcPr>
            <w:tcW w:w="0" w:type="auto"/>
            <w:shd w:val="clear" w:color="auto" w:fill="auto"/>
            <w:vAlign w:val="center"/>
          </w:tcPr>
          <w:p w:rsidR="00E16F90" w:rsidRPr="00E16F90" w:rsidRDefault="00A6480B" w:rsidP="00E92EC4">
            <w:pPr>
              <w:numPr>
                <w:ins w:id="4688" w:author="John Henderson" w:date="2011-11-30T10:38:00Z"/>
              </w:numPr>
              <w:rPr>
                <w:ins w:id="4689" w:author="John Henderson" w:date="2011-11-30T10:38:00Z"/>
                <w:rFonts w:ascii="Arial" w:hAnsi="Arial"/>
                <w:sz w:val="20"/>
                <w:szCs w:val="20"/>
                <w:rPrChange w:id="4690" w:author="John Henderson" w:date="2011-11-30T10:38:00Z">
                  <w:rPr>
                    <w:ins w:id="4691" w:author="John Henderson" w:date="2011-11-30T10:38:00Z"/>
                    <w:rFonts w:ascii="Times" w:hAnsi="Times"/>
                    <w:sz w:val="20"/>
                    <w:szCs w:val="20"/>
                  </w:rPr>
                </w:rPrChange>
              </w:rPr>
            </w:pPr>
            <w:ins w:id="4692" w:author="John Henderson" w:date="2011-11-30T10:38:00Z">
              <w:r w:rsidRPr="00A6480B">
                <w:rPr>
                  <w:rFonts w:ascii="Arial" w:hAnsi="Arial"/>
                  <w:sz w:val="20"/>
                  <w:szCs w:val="20"/>
                  <w:rPrChange w:id="4693" w:author="John Henderson" w:date="2011-11-30T10:38:00Z">
                    <w:rPr>
                      <w:rFonts w:ascii="Times" w:hAnsi="Times"/>
                      <w:sz w:val="20"/>
                      <w:szCs w:val="20"/>
                    </w:rPr>
                  </w:rPrChange>
                </w:rPr>
                <w:t>11.5</w:t>
              </w:r>
            </w:ins>
          </w:p>
        </w:tc>
        <w:tc>
          <w:tcPr>
            <w:tcW w:w="0" w:type="auto"/>
            <w:shd w:val="clear" w:color="auto" w:fill="auto"/>
            <w:vAlign w:val="center"/>
          </w:tcPr>
          <w:p w:rsidR="00E16F90" w:rsidRPr="00E16F90" w:rsidRDefault="00A6480B" w:rsidP="00E92EC4">
            <w:pPr>
              <w:numPr>
                <w:ins w:id="4694" w:author="John Henderson" w:date="2011-11-30T10:38:00Z"/>
              </w:numPr>
              <w:rPr>
                <w:ins w:id="4695" w:author="John Henderson" w:date="2011-11-30T10:38:00Z"/>
                <w:rFonts w:ascii="Arial" w:hAnsi="Arial"/>
                <w:sz w:val="20"/>
                <w:szCs w:val="20"/>
                <w:rPrChange w:id="4696" w:author="John Henderson" w:date="2011-11-30T10:38:00Z">
                  <w:rPr>
                    <w:ins w:id="4697" w:author="John Henderson" w:date="2011-11-30T10:38:00Z"/>
                    <w:rFonts w:ascii="Times" w:hAnsi="Times"/>
                    <w:sz w:val="20"/>
                    <w:szCs w:val="20"/>
                  </w:rPr>
                </w:rPrChange>
              </w:rPr>
            </w:pPr>
            <w:ins w:id="4698" w:author="John Henderson" w:date="2011-11-30T10:38:00Z">
              <w:r w:rsidRPr="00A6480B">
                <w:rPr>
                  <w:rFonts w:ascii="Arial" w:hAnsi="Arial"/>
                  <w:sz w:val="20"/>
                  <w:szCs w:val="20"/>
                  <w:rPrChange w:id="4699" w:author="John Henderson" w:date="2011-11-30T10:38:00Z">
                    <w:rPr>
                      <w:rFonts w:ascii="Times" w:hAnsi="Times"/>
                      <w:sz w:val="20"/>
                      <w:szCs w:val="20"/>
                    </w:rPr>
                  </w:rPrChange>
                </w:rPr>
                <w:t>0.57</w:t>
              </w:r>
            </w:ins>
          </w:p>
        </w:tc>
        <w:tc>
          <w:tcPr>
            <w:tcW w:w="0" w:type="auto"/>
            <w:shd w:val="clear" w:color="auto" w:fill="auto"/>
            <w:vAlign w:val="center"/>
          </w:tcPr>
          <w:p w:rsidR="00E16F90" w:rsidRPr="00E16F90" w:rsidRDefault="00A6480B" w:rsidP="00E92EC4">
            <w:pPr>
              <w:numPr>
                <w:ins w:id="4700" w:author="John Henderson" w:date="2011-11-30T10:38:00Z"/>
              </w:numPr>
              <w:rPr>
                <w:ins w:id="4701" w:author="John Henderson" w:date="2011-11-30T10:38:00Z"/>
                <w:rFonts w:ascii="Arial" w:hAnsi="Arial"/>
                <w:sz w:val="20"/>
                <w:szCs w:val="20"/>
                <w:rPrChange w:id="4702" w:author="John Henderson" w:date="2011-11-30T10:38:00Z">
                  <w:rPr>
                    <w:ins w:id="4703" w:author="John Henderson" w:date="2011-11-30T10:38:00Z"/>
                    <w:rFonts w:ascii="Times" w:hAnsi="Times"/>
                    <w:sz w:val="20"/>
                    <w:szCs w:val="20"/>
                  </w:rPr>
                </w:rPrChange>
              </w:rPr>
            </w:pPr>
            <w:ins w:id="4704" w:author="John Henderson" w:date="2011-11-30T10:38:00Z">
              <w:r w:rsidRPr="00A6480B">
                <w:rPr>
                  <w:rFonts w:ascii="Arial" w:hAnsi="Arial"/>
                  <w:sz w:val="20"/>
                  <w:szCs w:val="20"/>
                  <w:rPrChange w:id="4705" w:author="John Henderson" w:date="2011-11-30T10:38:00Z">
                    <w:rPr>
                      <w:rFonts w:ascii="Times" w:hAnsi="Times"/>
                      <w:sz w:val="20"/>
                      <w:szCs w:val="20"/>
                    </w:rPr>
                  </w:rPrChange>
                </w:rPr>
                <w:t>1.01</w:t>
              </w:r>
            </w:ins>
            <w:ins w:id="4706" w:author="John Henderson" w:date="2011-11-30T10:40:00Z">
              <w:r w:rsidR="00CC5D0B">
                <w:rPr>
                  <w:rFonts w:ascii="Arial" w:hAnsi="Arial"/>
                  <w:sz w:val="20"/>
                  <w:szCs w:val="20"/>
                </w:rPr>
                <w:t>0</w:t>
              </w:r>
            </w:ins>
          </w:p>
        </w:tc>
      </w:tr>
      <w:tr w:rsidR="00E16F90" w:rsidRPr="005A616E">
        <w:trPr>
          <w:tblCellSpacing w:w="0" w:type="dxa"/>
          <w:ins w:id="4707" w:author="John Henderson" w:date="2011-11-30T10:38:00Z"/>
        </w:trPr>
        <w:tc>
          <w:tcPr>
            <w:tcW w:w="0" w:type="auto"/>
            <w:shd w:val="clear" w:color="auto" w:fill="auto"/>
            <w:vAlign w:val="center"/>
          </w:tcPr>
          <w:p w:rsidR="00E16F90" w:rsidRPr="00E16F90" w:rsidRDefault="00223524" w:rsidP="00E92EC4">
            <w:pPr>
              <w:numPr>
                <w:ins w:id="4708" w:author="John Henderson" w:date="2011-11-30T10:38:00Z"/>
              </w:numPr>
              <w:rPr>
                <w:ins w:id="4709" w:author="John Henderson" w:date="2011-11-30T10:38:00Z"/>
                <w:rFonts w:ascii="Arial" w:hAnsi="Arial"/>
                <w:sz w:val="20"/>
                <w:szCs w:val="20"/>
                <w:rPrChange w:id="4710" w:author="John Henderson" w:date="2011-11-30T10:38:00Z">
                  <w:rPr>
                    <w:ins w:id="4711" w:author="John Henderson" w:date="2011-11-30T10:38:00Z"/>
                    <w:rFonts w:ascii="Times" w:hAnsi="Times"/>
                    <w:sz w:val="20"/>
                    <w:szCs w:val="20"/>
                  </w:rPr>
                </w:rPrChange>
              </w:rPr>
            </w:pPr>
            <w:ins w:id="4712" w:author="John Henderson" w:date="2011-11-30T10:38:00Z">
              <w:r>
                <w:rPr>
                  <w:rFonts w:ascii="Arial" w:hAnsi="Arial"/>
                  <w:sz w:val="20"/>
                  <w:szCs w:val="20"/>
                </w:rPr>
                <w:t>9-y</w:t>
              </w:r>
              <w:r w:rsidR="00A6480B" w:rsidRPr="00A6480B">
                <w:rPr>
                  <w:rFonts w:ascii="Arial" w:hAnsi="Arial"/>
                  <w:sz w:val="20"/>
                  <w:szCs w:val="20"/>
                  <w:rPrChange w:id="4713" w:author="John Henderson" w:date="2011-11-30T10:38:00Z">
                    <w:rPr>
                      <w:rFonts w:ascii="Times" w:hAnsi="Times"/>
                      <w:sz w:val="20"/>
                      <w:szCs w:val="20"/>
                    </w:rPr>
                  </w:rPrChange>
                </w:rPr>
                <w:t>su.wsm6</w:t>
              </w:r>
            </w:ins>
          </w:p>
        </w:tc>
        <w:tc>
          <w:tcPr>
            <w:tcW w:w="0" w:type="auto"/>
            <w:shd w:val="clear" w:color="auto" w:fill="auto"/>
            <w:vAlign w:val="center"/>
          </w:tcPr>
          <w:p w:rsidR="00E16F90" w:rsidRPr="00E16F90" w:rsidRDefault="00A6480B" w:rsidP="00E92EC4">
            <w:pPr>
              <w:numPr>
                <w:ins w:id="4714" w:author="John Henderson" w:date="2011-11-30T10:38:00Z"/>
              </w:numPr>
              <w:rPr>
                <w:ins w:id="4715" w:author="John Henderson" w:date="2011-11-30T10:38:00Z"/>
                <w:rFonts w:ascii="Arial" w:hAnsi="Arial"/>
                <w:sz w:val="20"/>
                <w:szCs w:val="20"/>
                <w:rPrChange w:id="4716" w:author="John Henderson" w:date="2011-11-30T10:38:00Z">
                  <w:rPr>
                    <w:ins w:id="4717" w:author="John Henderson" w:date="2011-11-30T10:38:00Z"/>
                    <w:rFonts w:ascii="Times" w:hAnsi="Times"/>
                    <w:sz w:val="20"/>
                    <w:szCs w:val="20"/>
                  </w:rPr>
                </w:rPrChange>
              </w:rPr>
            </w:pPr>
            <w:ins w:id="4718" w:author="John Henderson" w:date="2011-11-30T10:38:00Z">
              <w:r w:rsidRPr="00A6480B">
                <w:rPr>
                  <w:rFonts w:ascii="Arial" w:hAnsi="Arial"/>
                  <w:sz w:val="20"/>
                  <w:szCs w:val="20"/>
                  <w:rPrChange w:id="4719" w:author="John Henderson" w:date="2011-11-30T10:38:00Z">
                    <w:rPr>
                      <w:rFonts w:ascii="Times" w:hAnsi="Times"/>
                      <w:sz w:val="20"/>
                      <w:szCs w:val="20"/>
                    </w:rPr>
                  </w:rPrChange>
                </w:rPr>
                <w:t>188866</w:t>
              </w:r>
            </w:ins>
          </w:p>
        </w:tc>
        <w:tc>
          <w:tcPr>
            <w:tcW w:w="0" w:type="auto"/>
            <w:shd w:val="clear" w:color="auto" w:fill="auto"/>
            <w:vAlign w:val="center"/>
          </w:tcPr>
          <w:p w:rsidR="00E16F90" w:rsidRPr="00E16F90" w:rsidRDefault="00A6480B" w:rsidP="00E92EC4">
            <w:pPr>
              <w:numPr>
                <w:ins w:id="4720" w:author="John Henderson" w:date="2011-11-30T10:38:00Z"/>
              </w:numPr>
              <w:rPr>
                <w:ins w:id="4721" w:author="John Henderson" w:date="2011-11-30T10:38:00Z"/>
                <w:rFonts w:ascii="Arial" w:hAnsi="Arial"/>
                <w:sz w:val="20"/>
                <w:szCs w:val="20"/>
                <w:rPrChange w:id="4722" w:author="John Henderson" w:date="2011-11-30T10:38:00Z">
                  <w:rPr>
                    <w:ins w:id="4723" w:author="John Henderson" w:date="2011-11-30T10:38:00Z"/>
                    <w:rFonts w:ascii="Times" w:hAnsi="Times"/>
                    <w:sz w:val="20"/>
                    <w:szCs w:val="20"/>
                  </w:rPr>
                </w:rPrChange>
              </w:rPr>
            </w:pPr>
            <w:ins w:id="4724" w:author="John Henderson" w:date="2011-11-30T10:38:00Z">
              <w:r w:rsidRPr="00A6480B">
                <w:rPr>
                  <w:rFonts w:ascii="Arial" w:hAnsi="Arial"/>
                  <w:sz w:val="20"/>
                  <w:szCs w:val="20"/>
                  <w:rPrChange w:id="4725" w:author="John Henderson" w:date="2011-11-30T10:38:00Z">
                    <w:rPr>
                      <w:rFonts w:ascii="Times" w:hAnsi="Times"/>
                      <w:sz w:val="20"/>
                      <w:szCs w:val="20"/>
                    </w:rPr>
                  </w:rPrChange>
                </w:rPr>
                <w:t>76.2</w:t>
              </w:r>
            </w:ins>
          </w:p>
        </w:tc>
        <w:tc>
          <w:tcPr>
            <w:tcW w:w="0" w:type="auto"/>
            <w:shd w:val="clear" w:color="auto" w:fill="auto"/>
            <w:vAlign w:val="center"/>
          </w:tcPr>
          <w:p w:rsidR="00E16F90" w:rsidRPr="00E16F90" w:rsidRDefault="00A6480B" w:rsidP="00E92EC4">
            <w:pPr>
              <w:numPr>
                <w:ins w:id="4726" w:author="John Henderson" w:date="2011-11-30T10:38:00Z"/>
              </w:numPr>
              <w:rPr>
                <w:ins w:id="4727" w:author="John Henderson" w:date="2011-11-30T10:38:00Z"/>
                <w:rFonts w:ascii="Arial" w:hAnsi="Arial"/>
                <w:sz w:val="20"/>
                <w:szCs w:val="20"/>
                <w:rPrChange w:id="4728" w:author="John Henderson" w:date="2011-11-30T10:38:00Z">
                  <w:rPr>
                    <w:ins w:id="4729" w:author="John Henderson" w:date="2011-11-30T10:38:00Z"/>
                    <w:rFonts w:ascii="Times" w:hAnsi="Times"/>
                    <w:sz w:val="20"/>
                    <w:szCs w:val="20"/>
                  </w:rPr>
                </w:rPrChange>
              </w:rPr>
            </w:pPr>
            <w:ins w:id="4730" w:author="John Henderson" w:date="2011-11-30T10:38:00Z">
              <w:r w:rsidRPr="00A6480B">
                <w:rPr>
                  <w:rFonts w:ascii="Arial" w:hAnsi="Arial"/>
                  <w:sz w:val="20"/>
                  <w:szCs w:val="20"/>
                  <w:rPrChange w:id="4731" w:author="John Henderson" w:date="2011-11-30T10:38:00Z">
                    <w:rPr>
                      <w:rFonts w:ascii="Times" w:hAnsi="Times"/>
                      <w:sz w:val="20"/>
                      <w:szCs w:val="20"/>
                    </w:rPr>
                  </w:rPrChange>
                </w:rPr>
                <w:t>75.5</w:t>
              </w:r>
            </w:ins>
          </w:p>
        </w:tc>
        <w:tc>
          <w:tcPr>
            <w:tcW w:w="0" w:type="auto"/>
            <w:shd w:val="clear" w:color="auto" w:fill="auto"/>
            <w:vAlign w:val="center"/>
          </w:tcPr>
          <w:p w:rsidR="00E16F90" w:rsidRPr="00E16F90" w:rsidRDefault="00A6480B" w:rsidP="00E92EC4">
            <w:pPr>
              <w:numPr>
                <w:ins w:id="4732" w:author="John Henderson" w:date="2011-11-30T10:38:00Z"/>
              </w:numPr>
              <w:rPr>
                <w:ins w:id="4733" w:author="John Henderson" w:date="2011-11-30T10:38:00Z"/>
                <w:rFonts w:ascii="Arial" w:hAnsi="Arial"/>
                <w:sz w:val="20"/>
                <w:szCs w:val="20"/>
                <w:rPrChange w:id="4734" w:author="John Henderson" w:date="2011-11-30T10:38:00Z">
                  <w:rPr>
                    <w:ins w:id="4735" w:author="John Henderson" w:date="2011-11-30T10:38:00Z"/>
                    <w:rFonts w:ascii="Times" w:hAnsi="Times"/>
                    <w:sz w:val="20"/>
                    <w:szCs w:val="20"/>
                  </w:rPr>
                </w:rPrChange>
              </w:rPr>
            </w:pPr>
            <w:ins w:id="4736" w:author="John Henderson" w:date="2011-11-30T10:38:00Z">
              <w:r w:rsidRPr="00A6480B">
                <w:rPr>
                  <w:rFonts w:ascii="Arial" w:hAnsi="Arial"/>
                  <w:sz w:val="20"/>
                  <w:szCs w:val="20"/>
                  <w:rPrChange w:id="4737" w:author="John Henderson" w:date="2011-11-30T10:38:00Z">
                    <w:rPr>
                      <w:rFonts w:ascii="Times" w:hAnsi="Times"/>
                      <w:sz w:val="20"/>
                      <w:szCs w:val="20"/>
                    </w:rPr>
                  </w:rPrChange>
                </w:rPr>
                <w:t>0.7</w:t>
              </w:r>
            </w:ins>
          </w:p>
        </w:tc>
        <w:tc>
          <w:tcPr>
            <w:tcW w:w="0" w:type="auto"/>
            <w:shd w:val="clear" w:color="auto" w:fill="auto"/>
            <w:vAlign w:val="center"/>
          </w:tcPr>
          <w:p w:rsidR="00E16F90" w:rsidRPr="00E16F90" w:rsidRDefault="00A6480B" w:rsidP="00E92EC4">
            <w:pPr>
              <w:numPr>
                <w:ins w:id="4738" w:author="John Henderson" w:date="2011-11-30T10:38:00Z"/>
              </w:numPr>
              <w:rPr>
                <w:ins w:id="4739" w:author="John Henderson" w:date="2011-11-30T10:38:00Z"/>
                <w:rFonts w:ascii="Arial" w:hAnsi="Arial"/>
                <w:sz w:val="20"/>
                <w:szCs w:val="20"/>
                <w:rPrChange w:id="4740" w:author="John Henderson" w:date="2011-11-30T10:38:00Z">
                  <w:rPr>
                    <w:ins w:id="4741" w:author="John Henderson" w:date="2011-11-30T10:38:00Z"/>
                    <w:rFonts w:ascii="Times" w:hAnsi="Times"/>
                    <w:sz w:val="20"/>
                    <w:szCs w:val="20"/>
                  </w:rPr>
                </w:rPrChange>
              </w:rPr>
            </w:pPr>
            <w:ins w:id="4742" w:author="John Henderson" w:date="2011-11-30T10:38:00Z">
              <w:r w:rsidRPr="00A6480B">
                <w:rPr>
                  <w:rFonts w:ascii="Arial" w:hAnsi="Arial"/>
                  <w:sz w:val="20"/>
                  <w:szCs w:val="20"/>
                  <w:rPrChange w:id="4743" w:author="John Henderson" w:date="2011-11-30T10:38:00Z">
                    <w:rPr>
                      <w:rFonts w:ascii="Times" w:hAnsi="Times"/>
                      <w:sz w:val="20"/>
                      <w:szCs w:val="20"/>
                    </w:rPr>
                  </w:rPrChange>
                </w:rPr>
                <w:t>9</w:t>
              </w:r>
            </w:ins>
            <w:ins w:id="4744" w:author="John Henderson" w:date="2011-11-30T10:40:00Z">
              <w:r w:rsidR="00CC5D0B">
                <w:rPr>
                  <w:rFonts w:ascii="Arial" w:hAnsi="Arial"/>
                  <w:sz w:val="20"/>
                  <w:szCs w:val="20"/>
                </w:rPr>
                <w:t>.0</w:t>
              </w:r>
            </w:ins>
          </w:p>
        </w:tc>
        <w:tc>
          <w:tcPr>
            <w:tcW w:w="0" w:type="auto"/>
            <w:shd w:val="clear" w:color="auto" w:fill="auto"/>
            <w:vAlign w:val="center"/>
          </w:tcPr>
          <w:p w:rsidR="00E16F90" w:rsidRPr="00E16F90" w:rsidRDefault="00A6480B" w:rsidP="00E92EC4">
            <w:pPr>
              <w:numPr>
                <w:ins w:id="4745" w:author="John Henderson" w:date="2011-11-30T10:38:00Z"/>
              </w:numPr>
              <w:rPr>
                <w:ins w:id="4746" w:author="John Henderson" w:date="2011-11-30T10:38:00Z"/>
                <w:rFonts w:ascii="Arial" w:hAnsi="Arial"/>
                <w:sz w:val="20"/>
                <w:szCs w:val="20"/>
                <w:rPrChange w:id="4747" w:author="John Henderson" w:date="2011-11-30T10:38:00Z">
                  <w:rPr>
                    <w:ins w:id="4748" w:author="John Henderson" w:date="2011-11-30T10:38:00Z"/>
                    <w:rFonts w:ascii="Times" w:hAnsi="Times"/>
                    <w:sz w:val="20"/>
                    <w:szCs w:val="20"/>
                  </w:rPr>
                </w:rPrChange>
              </w:rPr>
            </w:pPr>
            <w:ins w:id="4749" w:author="John Henderson" w:date="2011-11-30T10:38:00Z">
              <w:r w:rsidRPr="00A6480B">
                <w:rPr>
                  <w:rFonts w:ascii="Arial" w:hAnsi="Arial"/>
                  <w:sz w:val="20"/>
                  <w:szCs w:val="20"/>
                  <w:rPrChange w:id="4750" w:author="John Henderson" w:date="2011-11-30T10:38:00Z">
                    <w:rPr>
                      <w:rFonts w:ascii="Times" w:hAnsi="Times"/>
                      <w:sz w:val="20"/>
                      <w:szCs w:val="20"/>
                    </w:rPr>
                  </w:rPrChange>
                </w:rPr>
                <w:t>11.6</w:t>
              </w:r>
            </w:ins>
          </w:p>
        </w:tc>
        <w:tc>
          <w:tcPr>
            <w:tcW w:w="0" w:type="auto"/>
            <w:shd w:val="clear" w:color="auto" w:fill="auto"/>
            <w:vAlign w:val="center"/>
          </w:tcPr>
          <w:p w:rsidR="00E16F90" w:rsidRPr="00E16F90" w:rsidRDefault="00A6480B" w:rsidP="00E92EC4">
            <w:pPr>
              <w:numPr>
                <w:ins w:id="4751" w:author="John Henderson" w:date="2011-11-30T10:38:00Z"/>
              </w:numPr>
              <w:rPr>
                <w:ins w:id="4752" w:author="John Henderson" w:date="2011-11-30T10:38:00Z"/>
                <w:rFonts w:ascii="Arial" w:hAnsi="Arial"/>
                <w:sz w:val="20"/>
                <w:szCs w:val="20"/>
                <w:rPrChange w:id="4753" w:author="John Henderson" w:date="2011-11-30T10:38:00Z">
                  <w:rPr>
                    <w:ins w:id="4754" w:author="John Henderson" w:date="2011-11-30T10:38:00Z"/>
                    <w:rFonts w:ascii="Times" w:hAnsi="Times"/>
                    <w:sz w:val="20"/>
                    <w:szCs w:val="20"/>
                  </w:rPr>
                </w:rPrChange>
              </w:rPr>
            </w:pPr>
            <w:ins w:id="4755" w:author="John Henderson" w:date="2011-11-30T10:38:00Z">
              <w:r w:rsidRPr="00A6480B">
                <w:rPr>
                  <w:rFonts w:ascii="Arial" w:hAnsi="Arial"/>
                  <w:sz w:val="20"/>
                  <w:szCs w:val="20"/>
                  <w:rPrChange w:id="4756" w:author="John Henderson" w:date="2011-11-30T10:38:00Z">
                    <w:rPr>
                      <w:rFonts w:ascii="Times" w:hAnsi="Times"/>
                      <w:sz w:val="20"/>
                      <w:szCs w:val="20"/>
                    </w:rPr>
                  </w:rPrChange>
                </w:rPr>
                <w:t>0.56</w:t>
              </w:r>
            </w:ins>
          </w:p>
        </w:tc>
        <w:tc>
          <w:tcPr>
            <w:tcW w:w="0" w:type="auto"/>
            <w:shd w:val="clear" w:color="auto" w:fill="auto"/>
            <w:vAlign w:val="center"/>
          </w:tcPr>
          <w:p w:rsidR="00E16F90" w:rsidRPr="00E16F90" w:rsidRDefault="00A6480B" w:rsidP="00E92EC4">
            <w:pPr>
              <w:numPr>
                <w:ins w:id="4757" w:author="John Henderson" w:date="2011-11-30T10:38:00Z"/>
              </w:numPr>
              <w:rPr>
                <w:ins w:id="4758" w:author="John Henderson" w:date="2011-11-30T10:38:00Z"/>
                <w:rFonts w:ascii="Arial" w:hAnsi="Arial"/>
                <w:sz w:val="20"/>
                <w:szCs w:val="20"/>
                <w:rPrChange w:id="4759" w:author="John Henderson" w:date="2011-11-30T10:38:00Z">
                  <w:rPr>
                    <w:ins w:id="4760" w:author="John Henderson" w:date="2011-11-30T10:38:00Z"/>
                    <w:rFonts w:ascii="Times" w:hAnsi="Times"/>
                    <w:sz w:val="20"/>
                    <w:szCs w:val="20"/>
                  </w:rPr>
                </w:rPrChange>
              </w:rPr>
            </w:pPr>
            <w:ins w:id="4761" w:author="John Henderson" w:date="2011-11-30T10:38:00Z">
              <w:r w:rsidRPr="00A6480B">
                <w:rPr>
                  <w:rFonts w:ascii="Arial" w:hAnsi="Arial"/>
                  <w:sz w:val="20"/>
                  <w:szCs w:val="20"/>
                  <w:rPrChange w:id="4762" w:author="John Henderson" w:date="2011-11-30T10:38:00Z">
                    <w:rPr>
                      <w:rFonts w:ascii="Times" w:hAnsi="Times"/>
                      <w:sz w:val="20"/>
                      <w:szCs w:val="20"/>
                    </w:rPr>
                  </w:rPrChange>
                </w:rPr>
                <w:t>1.013</w:t>
              </w:r>
            </w:ins>
          </w:p>
        </w:tc>
      </w:tr>
      <w:tr w:rsidR="00E16F90" w:rsidRPr="005A616E">
        <w:trPr>
          <w:tblCellSpacing w:w="0" w:type="dxa"/>
          <w:ins w:id="4763" w:author="John Henderson" w:date="2011-11-30T10:38:00Z"/>
        </w:trPr>
        <w:tc>
          <w:tcPr>
            <w:tcW w:w="0" w:type="auto"/>
            <w:shd w:val="clear" w:color="auto" w:fill="auto"/>
            <w:vAlign w:val="center"/>
          </w:tcPr>
          <w:p w:rsidR="00E16F90" w:rsidRPr="00E16F90" w:rsidRDefault="007677A4" w:rsidP="00E92EC4">
            <w:pPr>
              <w:numPr>
                <w:ins w:id="4764" w:author="John Henderson" w:date="2011-11-30T10:38:00Z"/>
              </w:numPr>
              <w:rPr>
                <w:ins w:id="4765" w:author="John Henderson" w:date="2011-11-30T10:38:00Z"/>
                <w:rFonts w:ascii="Arial" w:hAnsi="Arial"/>
                <w:sz w:val="20"/>
                <w:szCs w:val="20"/>
                <w:rPrChange w:id="4766" w:author="John Henderson" w:date="2011-11-30T10:38:00Z">
                  <w:rPr>
                    <w:ins w:id="4767" w:author="John Henderson" w:date="2011-11-30T10:38:00Z"/>
                    <w:rFonts w:ascii="Times" w:hAnsi="Times"/>
                    <w:sz w:val="20"/>
                    <w:szCs w:val="20"/>
                  </w:rPr>
                </w:rPrChange>
              </w:rPr>
            </w:pPr>
            <w:ins w:id="4768" w:author="John Henderson" w:date="2011-11-30T10:41:00Z">
              <w:r>
                <w:rPr>
                  <w:rFonts w:ascii="Arial" w:hAnsi="Arial"/>
                  <w:sz w:val="20"/>
                  <w:szCs w:val="20"/>
                </w:rPr>
                <w:t>9-</w:t>
              </w:r>
            </w:ins>
            <w:ins w:id="4769" w:author="John Henderson" w:date="2011-11-30T10:38:00Z">
              <w:r w:rsidR="00A6480B" w:rsidRPr="00A6480B">
                <w:rPr>
                  <w:rFonts w:ascii="Arial" w:hAnsi="Arial"/>
                  <w:sz w:val="20"/>
                  <w:szCs w:val="20"/>
                  <w:rPrChange w:id="4770" w:author="John Henderson" w:date="2011-11-30T10:38:00Z">
                    <w:rPr>
                      <w:rFonts w:ascii="Times" w:hAnsi="Times"/>
                      <w:sz w:val="20"/>
                      <w:szCs w:val="20"/>
                    </w:rPr>
                  </w:rPrChange>
                </w:rPr>
                <w:t>OTC</w:t>
              </w:r>
            </w:ins>
          </w:p>
        </w:tc>
        <w:tc>
          <w:tcPr>
            <w:tcW w:w="0" w:type="auto"/>
            <w:shd w:val="clear" w:color="auto" w:fill="auto"/>
            <w:vAlign w:val="center"/>
          </w:tcPr>
          <w:p w:rsidR="00E16F90" w:rsidRPr="00E16F90" w:rsidRDefault="00A6480B" w:rsidP="00E92EC4">
            <w:pPr>
              <w:numPr>
                <w:ins w:id="4771" w:author="John Henderson" w:date="2011-11-30T10:38:00Z"/>
              </w:numPr>
              <w:rPr>
                <w:ins w:id="4772" w:author="John Henderson" w:date="2011-11-30T10:38:00Z"/>
                <w:rFonts w:ascii="Arial" w:hAnsi="Arial"/>
                <w:sz w:val="20"/>
                <w:szCs w:val="20"/>
                <w:rPrChange w:id="4773" w:author="John Henderson" w:date="2011-11-30T10:38:00Z">
                  <w:rPr>
                    <w:ins w:id="4774" w:author="John Henderson" w:date="2011-11-30T10:38:00Z"/>
                    <w:rFonts w:ascii="Times" w:hAnsi="Times"/>
                    <w:sz w:val="20"/>
                    <w:szCs w:val="20"/>
                  </w:rPr>
                </w:rPrChange>
              </w:rPr>
            </w:pPr>
            <w:ins w:id="4775" w:author="John Henderson" w:date="2011-11-30T10:38:00Z">
              <w:r w:rsidRPr="00A6480B">
                <w:rPr>
                  <w:rFonts w:ascii="Arial" w:hAnsi="Arial"/>
                  <w:sz w:val="20"/>
                  <w:szCs w:val="20"/>
                  <w:rPrChange w:id="4776" w:author="John Henderson" w:date="2011-11-30T10:38:00Z">
                    <w:rPr>
                      <w:rFonts w:ascii="Times" w:hAnsi="Times"/>
                      <w:sz w:val="20"/>
                      <w:szCs w:val="20"/>
                    </w:rPr>
                  </w:rPrChange>
                </w:rPr>
                <w:t>188866</w:t>
              </w:r>
            </w:ins>
          </w:p>
        </w:tc>
        <w:tc>
          <w:tcPr>
            <w:tcW w:w="0" w:type="auto"/>
            <w:shd w:val="clear" w:color="auto" w:fill="auto"/>
            <w:vAlign w:val="center"/>
          </w:tcPr>
          <w:p w:rsidR="00E16F90" w:rsidRPr="00E16F90" w:rsidRDefault="00A6480B" w:rsidP="00E92EC4">
            <w:pPr>
              <w:numPr>
                <w:ins w:id="4777" w:author="John Henderson" w:date="2011-11-30T10:38:00Z"/>
              </w:numPr>
              <w:rPr>
                <w:ins w:id="4778" w:author="John Henderson" w:date="2011-11-30T10:38:00Z"/>
                <w:rFonts w:ascii="Arial" w:hAnsi="Arial"/>
                <w:sz w:val="20"/>
                <w:szCs w:val="20"/>
                <w:rPrChange w:id="4779" w:author="John Henderson" w:date="2011-11-30T10:38:00Z">
                  <w:rPr>
                    <w:ins w:id="4780" w:author="John Henderson" w:date="2011-11-30T10:38:00Z"/>
                    <w:rFonts w:ascii="Times" w:hAnsi="Times"/>
                    <w:sz w:val="20"/>
                    <w:szCs w:val="20"/>
                  </w:rPr>
                </w:rPrChange>
              </w:rPr>
            </w:pPr>
            <w:ins w:id="4781" w:author="John Henderson" w:date="2011-11-30T10:38:00Z">
              <w:r w:rsidRPr="00A6480B">
                <w:rPr>
                  <w:rFonts w:ascii="Arial" w:hAnsi="Arial"/>
                  <w:sz w:val="20"/>
                  <w:szCs w:val="20"/>
                  <w:rPrChange w:id="4782" w:author="John Henderson" w:date="2011-11-30T10:38:00Z">
                    <w:rPr>
                      <w:rFonts w:ascii="Times" w:hAnsi="Times"/>
                      <w:sz w:val="20"/>
                      <w:szCs w:val="20"/>
                    </w:rPr>
                  </w:rPrChange>
                </w:rPr>
                <w:t>76.2</w:t>
              </w:r>
            </w:ins>
          </w:p>
        </w:tc>
        <w:tc>
          <w:tcPr>
            <w:tcW w:w="0" w:type="auto"/>
            <w:shd w:val="clear" w:color="auto" w:fill="auto"/>
            <w:vAlign w:val="center"/>
          </w:tcPr>
          <w:p w:rsidR="00E16F90" w:rsidRPr="00E16F90" w:rsidRDefault="00A6480B" w:rsidP="00E92EC4">
            <w:pPr>
              <w:numPr>
                <w:ins w:id="4783" w:author="John Henderson" w:date="2011-11-30T10:38:00Z"/>
              </w:numPr>
              <w:rPr>
                <w:ins w:id="4784" w:author="John Henderson" w:date="2011-11-30T10:38:00Z"/>
                <w:rFonts w:ascii="Arial" w:hAnsi="Arial"/>
                <w:sz w:val="20"/>
                <w:szCs w:val="20"/>
                <w:rPrChange w:id="4785" w:author="John Henderson" w:date="2011-11-30T10:38:00Z">
                  <w:rPr>
                    <w:ins w:id="4786" w:author="John Henderson" w:date="2011-11-30T10:38:00Z"/>
                    <w:rFonts w:ascii="Times" w:hAnsi="Times"/>
                    <w:sz w:val="20"/>
                    <w:szCs w:val="20"/>
                  </w:rPr>
                </w:rPrChange>
              </w:rPr>
            </w:pPr>
            <w:ins w:id="4787" w:author="John Henderson" w:date="2011-11-30T10:38:00Z">
              <w:r w:rsidRPr="00A6480B">
                <w:rPr>
                  <w:rFonts w:ascii="Arial" w:hAnsi="Arial"/>
                  <w:sz w:val="20"/>
                  <w:szCs w:val="20"/>
                  <w:rPrChange w:id="4788" w:author="John Henderson" w:date="2011-11-30T10:38:00Z">
                    <w:rPr>
                      <w:rFonts w:ascii="Times" w:hAnsi="Times"/>
                      <w:sz w:val="20"/>
                      <w:szCs w:val="20"/>
                    </w:rPr>
                  </w:rPrChange>
                </w:rPr>
                <w:t>75.5</w:t>
              </w:r>
            </w:ins>
          </w:p>
        </w:tc>
        <w:tc>
          <w:tcPr>
            <w:tcW w:w="0" w:type="auto"/>
            <w:shd w:val="clear" w:color="auto" w:fill="auto"/>
            <w:vAlign w:val="center"/>
          </w:tcPr>
          <w:p w:rsidR="00E16F90" w:rsidRPr="00E16F90" w:rsidRDefault="00A6480B" w:rsidP="00E92EC4">
            <w:pPr>
              <w:numPr>
                <w:ins w:id="4789" w:author="John Henderson" w:date="2011-11-30T10:38:00Z"/>
              </w:numPr>
              <w:rPr>
                <w:ins w:id="4790" w:author="John Henderson" w:date="2011-11-30T10:38:00Z"/>
                <w:rFonts w:ascii="Arial" w:hAnsi="Arial"/>
                <w:sz w:val="20"/>
                <w:szCs w:val="20"/>
                <w:rPrChange w:id="4791" w:author="John Henderson" w:date="2011-11-30T10:38:00Z">
                  <w:rPr>
                    <w:ins w:id="4792" w:author="John Henderson" w:date="2011-11-30T10:38:00Z"/>
                    <w:rFonts w:ascii="Times" w:hAnsi="Times"/>
                    <w:sz w:val="20"/>
                    <w:szCs w:val="20"/>
                  </w:rPr>
                </w:rPrChange>
              </w:rPr>
            </w:pPr>
            <w:ins w:id="4793" w:author="John Henderson" w:date="2011-11-30T10:38:00Z">
              <w:r w:rsidRPr="00A6480B">
                <w:rPr>
                  <w:rFonts w:ascii="Arial" w:hAnsi="Arial"/>
                  <w:sz w:val="20"/>
                  <w:szCs w:val="20"/>
                  <w:rPrChange w:id="4794" w:author="John Henderson" w:date="2011-11-30T10:38:00Z">
                    <w:rPr>
                      <w:rFonts w:ascii="Times" w:hAnsi="Times"/>
                      <w:sz w:val="20"/>
                      <w:szCs w:val="20"/>
                    </w:rPr>
                  </w:rPrChange>
                </w:rPr>
                <w:t>0.8</w:t>
              </w:r>
            </w:ins>
          </w:p>
        </w:tc>
        <w:tc>
          <w:tcPr>
            <w:tcW w:w="0" w:type="auto"/>
            <w:shd w:val="clear" w:color="auto" w:fill="auto"/>
            <w:vAlign w:val="center"/>
          </w:tcPr>
          <w:p w:rsidR="00E16F90" w:rsidRPr="00E16F90" w:rsidRDefault="00A6480B" w:rsidP="00E92EC4">
            <w:pPr>
              <w:numPr>
                <w:ins w:id="4795" w:author="John Henderson" w:date="2011-11-30T10:38:00Z"/>
              </w:numPr>
              <w:rPr>
                <w:ins w:id="4796" w:author="John Henderson" w:date="2011-11-30T10:38:00Z"/>
                <w:rFonts w:ascii="Arial" w:hAnsi="Arial"/>
                <w:sz w:val="20"/>
                <w:szCs w:val="20"/>
                <w:rPrChange w:id="4797" w:author="John Henderson" w:date="2011-11-30T10:38:00Z">
                  <w:rPr>
                    <w:ins w:id="4798" w:author="John Henderson" w:date="2011-11-30T10:38:00Z"/>
                    <w:rFonts w:ascii="Times" w:hAnsi="Times"/>
                    <w:sz w:val="20"/>
                    <w:szCs w:val="20"/>
                  </w:rPr>
                </w:rPrChange>
              </w:rPr>
            </w:pPr>
            <w:ins w:id="4799" w:author="John Henderson" w:date="2011-11-30T10:38:00Z">
              <w:r w:rsidRPr="00A6480B">
                <w:rPr>
                  <w:rFonts w:ascii="Arial" w:hAnsi="Arial"/>
                  <w:sz w:val="20"/>
                  <w:szCs w:val="20"/>
                  <w:rPrChange w:id="4800" w:author="John Henderson" w:date="2011-11-30T10:38:00Z">
                    <w:rPr>
                      <w:rFonts w:ascii="Times" w:hAnsi="Times"/>
                      <w:sz w:val="20"/>
                      <w:szCs w:val="20"/>
                    </w:rPr>
                  </w:rPrChange>
                </w:rPr>
                <w:t>11.6</w:t>
              </w:r>
            </w:ins>
          </w:p>
        </w:tc>
        <w:tc>
          <w:tcPr>
            <w:tcW w:w="0" w:type="auto"/>
            <w:shd w:val="clear" w:color="auto" w:fill="auto"/>
            <w:vAlign w:val="center"/>
          </w:tcPr>
          <w:p w:rsidR="00E16F90" w:rsidRPr="00E16F90" w:rsidRDefault="00A6480B" w:rsidP="00E92EC4">
            <w:pPr>
              <w:numPr>
                <w:ins w:id="4801" w:author="John Henderson" w:date="2011-11-30T10:38:00Z"/>
              </w:numPr>
              <w:rPr>
                <w:ins w:id="4802" w:author="John Henderson" w:date="2011-11-30T10:38:00Z"/>
                <w:rFonts w:ascii="Arial" w:hAnsi="Arial"/>
                <w:sz w:val="20"/>
                <w:szCs w:val="20"/>
                <w:rPrChange w:id="4803" w:author="John Henderson" w:date="2011-11-30T10:38:00Z">
                  <w:rPr>
                    <w:ins w:id="4804" w:author="John Henderson" w:date="2011-11-30T10:38:00Z"/>
                    <w:rFonts w:ascii="Times" w:hAnsi="Times"/>
                    <w:sz w:val="20"/>
                    <w:szCs w:val="20"/>
                  </w:rPr>
                </w:rPrChange>
              </w:rPr>
            </w:pPr>
            <w:ins w:id="4805" w:author="John Henderson" w:date="2011-11-30T10:38:00Z">
              <w:r w:rsidRPr="00A6480B">
                <w:rPr>
                  <w:rFonts w:ascii="Arial" w:hAnsi="Arial"/>
                  <w:sz w:val="20"/>
                  <w:szCs w:val="20"/>
                  <w:rPrChange w:id="4806" w:author="John Henderson" w:date="2011-11-30T10:38:00Z">
                    <w:rPr>
                      <w:rFonts w:ascii="Times" w:hAnsi="Times"/>
                      <w:sz w:val="20"/>
                      <w:szCs w:val="20"/>
                    </w:rPr>
                  </w:rPrChange>
                </w:rPr>
                <w:t>14.6</w:t>
              </w:r>
            </w:ins>
          </w:p>
        </w:tc>
        <w:tc>
          <w:tcPr>
            <w:tcW w:w="0" w:type="auto"/>
            <w:shd w:val="clear" w:color="auto" w:fill="auto"/>
            <w:vAlign w:val="center"/>
          </w:tcPr>
          <w:p w:rsidR="00E16F90" w:rsidRPr="00E16F90" w:rsidRDefault="00A6480B" w:rsidP="00E92EC4">
            <w:pPr>
              <w:numPr>
                <w:ins w:id="4807" w:author="John Henderson" w:date="2011-11-30T10:38:00Z"/>
              </w:numPr>
              <w:rPr>
                <w:ins w:id="4808" w:author="John Henderson" w:date="2011-11-30T10:38:00Z"/>
                <w:rFonts w:ascii="Arial" w:hAnsi="Arial"/>
                <w:sz w:val="20"/>
                <w:szCs w:val="20"/>
                <w:rPrChange w:id="4809" w:author="John Henderson" w:date="2011-11-30T10:38:00Z">
                  <w:rPr>
                    <w:ins w:id="4810" w:author="John Henderson" w:date="2011-11-30T10:38:00Z"/>
                    <w:rFonts w:ascii="Times" w:hAnsi="Times"/>
                    <w:sz w:val="20"/>
                    <w:szCs w:val="20"/>
                  </w:rPr>
                </w:rPrChange>
              </w:rPr>
            </w:pPr>
            <w:ins w:id="4811" w:author="John Henderson" w:date="2011-11-30T10:38:00Z">
              <w:r w:rsidRPr="00A6480B">
                <w:rPr>
                  <w:rFonts w:ascii="Arial" w:hAnsi="Arial"/>
                  <w:sz w:val="20"/>
                  <w:szCs w:val="20"/>
                  <w:rPrChange w:id="4812" w:author="John Henderson" w:date="2011-11-30T10:38:00Z">
                    <w:rPr>
                      <w:rFonts w:ascii="Times" w:hAnsi="Times"/>
                      <w:sz w:val="20"/>
                      <w:szCs w:val="20"/>
                    </w:rPr>
                  </w:rPrChange>
                </w:rPr>
                <w:t>0.5</w:t>
              </w:r>
            </w:ins>
            <w:ins w:id="4813" w:author="John Henderson" w:date="2011-11-30T10:40:00Z">
              <w:r w:rsidR="00CC5D0B">
                <w:rPr>
                  <w:rFonts w:ascii="Arial" w:hAnsi="Arial"/>
                  <w:sz w:val="20"/>
                  <w:szCs w:val="20"/>
                </w:rPr>
                <w:t>0</w:t>
              </w:r>
            </w:ins>
          </w:p>
        </w:tc>
        <w:tc>
          <w:tcPr>
            <w:tcW w:w="0" w:type="auto"/>
            <w:shd w:val="clear" w:color="auto" w:fill="auto"/>
            <w:vAlign w:val="center"/>
          </w:tcPr>
          <w:p w:rsidR="00E16F90" w:rsidRPr="00E16F90" w:rsidRDefault="00A6480B" w:rsidP="00E92EC4">
            <w:pPr>
              <w:numPr>
                <w:ins w:id="4814" w:author="John Henderson" w:date="2011-11-30T10:38:00Z"/>
              </w:numPr>
              <w:rPr>
                <w:ins w:id="4815" w:author="John Henderson" w:date="2011-11-30T10:38:00Z"/>
                <w:rFonts w:ascii="Arial" w:hAnsi="Arial"/>
                <w:sz w:val="20"/>
                <w:szCs w:val="20"/>
                <w:rPrChange w:id="4816" w:author="John Henderson" w:date="2011-11-30T10:38:00Z">
                  <w:rPr>
                    <w:ins w:id="4817" w:author="John Henderson" w:date="2011-11-30T10:38:00Z"/>
                    <w:rFonts w:ascii="Times" w:hAnsi="Times"/>
                    <w:sz w:val="20"/>
                    <w:szCs w:val="20"/>
                  </w:rPr>
                </w:rPrChange>
              </w:rPr>
            </w:pPr>
            <w:ins w:id="4818" w:author="John Henderson" w:date="2011-11-30T10:38:00Z">
              <w:r w:rsidRPr="00A6480B">
                <w:rPr>
                  <w:rFonts w:ascii="Arial" w:hAnsi="Arial"/>
                  <w:sz w:val="20"/>
                  <w:szCs w:val="20"/>
                  <w:rPrChange w:id="4819" w:author="John Henderson" w:date="2011-11-30T10:38:00Z">
                    <w:rPr>
                      <w:rFonts w:ascii="Times" w:hAnsi="Times"/>
                      <w:sz w:val="20"/>
                      <w:szCs w:val="20"/>
                    </w:rPr>
                  </w:rPrChange>
                </w:rPr>
                <w:t>1.005</w:t>
              </w:r>
            </w:ins>
          </w:p>
        </w:tc>
      </w:tr>
    </w:tbl>
    <w:p w:rsidR="000A643C" w:rsidRDefault="000A643C" w:rsidP="00F154DB">
      <w:pPr>
        <w:numPr>
          <w:ins w:id="4820" w:author="John Henderson" w:date="2011-11-30T10:26:00Z"/>
        </w:numPr>
        <w:tabs>
          <w:tab w:val="left" w:pos="10080"/>
        </w:tabs>
        <w:ind w:right="360"/>
        <w:rPr>
          <w:ins w:id="4821" w:author="John Henderson" w:date="2011-11-29T15:39:00Z"/>
          <w:rFonts w:ascii="Arial" w:hAnsi="Arial" w:cs="Times"/>
          <w:color w:val="000000"/>
        </w:rPr>
      </w:pPr>
    </w:p>
    <w:p w:rsidR="00F00AA1" w:rsidRDefault="00E92EC4" w:rsidP="00F154DB">
      <w:pPr>
        <w:numPr>
          <w:ins w:id="4822" w:author="John Henderson" w:date="2011-11-30T10:39:00Z"/>
        </w:numPr>
        <w:tabs>
          <w:tab w:val="left" w:pos="10080"/>
        </w:tabs>
        <w:ind w:right="360"/>
        <w:rPr>
          <w:ins w:id="4823" w:author="John Henderson" w:date="2011-11-30T16:33:00Z"/>
          <w:rFonts w:ascii="Arial" w:hAnsi="Arial" w:cs="Times"/>
          <w:color w:val="000000"/>
        </w:rPr>
      </w:pPr>
      <w:ins w:id="4824" w:author="John Henderson" w:date="2011-11-30T10:42:00Z">
        <w:r>
          <w:rPr>
            <w:rFonts w:ascii="Arial" w:hAnsi="Arial" w:cs="Times"/>
            <w:color w:val="000000"/>
          </w:rPr>
          <w:t xml:space="preserve">Modeled relative humidity </w:t>
        </w:r>
      </w:ins>
      <w:ins w:id="4825" w:author="John Henderson" w:date="2011-11-30T10:56:00Z">
        <w:r w:rsidR="00E11C2D">
          <w:rPr>
            <w:rFonts w:ascii="Arial" w:hAnsi="Arial" w:cs="Times"/>
            <w:color w:val="000000"/>
          </w:rPr>
          <w:t>forecasts</w:t>
        </w:r>
      </w:ins>
      <w:ins w:id="4826" w:author="John Henderson" w:date="2011-11-30T10:42:00Z">
        <w:r>
          <w:rPr>
            <w:rFonts w:ascii="Arial" w:hAnsi="Arial" w:cs="Times"/>
            <w:color w:val="000000"/>
          </w:rPr>
          <w:t xml:space="preserve"> typically exhibited a positive bias of up to 4%, as indicated also by the multiplicative bias scores.</w:t>
        </w:r>
      </w:ins>
      <w:ins w:id="4827" w:author="John Henderson" w:date="2011-11-30T10:43:00Z">
        <w:r>
          <w:rPr>
            <w:rFonts w:ascii="Arial" w:hAnsi="Arial" w:cs="Times"/>
            <w:color w:val="000000"/>
          </w:rPr>
          <w:t xml:space="preserve"> </w:t>
        </w:r>
      </w:ins>
      <w:ins w:id="4828" w:author="John Henderson" w:date="2011-11-30T11:02:00Z">
        <w:r w:rsidR="008C41D9">
          <w:rPr>
            <w:rFonts w:ascii="Arial" w:hAnsi="Arial" w:cs="Times"/>
            <w:color w:val="000000"/>
          </w:rPr>
          <w:t xml:space="preserve">It should be kept in mind that relative humidity is dependent not only on the absolute amount of atmospheric moisture, but also the temperature. See the specific humidity tables below for evaluation solely of the amount of </w:t>
        </w:r>
      </w:ins>
      <w:ins w:id="4829" w:author="John Henderson" w:date="2011-11-30T11:03:00Z">
        <w:r w:rsidR="008C41D9">
          <w:rPr>
            <w:rFonts w:ascii="Arial" w:hAnsi="Arial" w:cs="Times"/>
            <w:color w:val="000000"/>
          </w:rPr>
          <w:t xml:space="preserve">moisture. </w:t>
        </w:r>
      </w:ins>
      <w:ins w:id="4830" w:author="John Henderson" w:date="2011-11-30T10:45:00Z">
        <w:r>
          <w:rPr>
            <w:rFonts w:ascii="Arial" w:hAnsi="Arial" w:cs="Times"/>
            <w:color w:val="000000"/>
          </w:rPr>
          <w:t>Use of the MYJ planetary boundary layer scheme</w:t>
        </w:r>
      </w:ins>
      <w:ins w:id="4831" w:author="John Henderson" w:date="2011-11-30T10:48:00Z">
        <w:r>
          <w:rPr>
            <w:rFonts w:ascii="Arial" w:hAnsi="Arial" w:cs="Times"/>
            <w:color w:val="000000"/>
          </w:rPr>
          <w:t xml:space="preserve"> </w:t>
        </w:r>
      </w:ins>
      <w:ins w:id="4832" w:author="John Henderson" w:date="2011-11-30T10:47:00Z">
        <w:r>
          <w:rPr>
            <w:rFonts w:ascii="Arial" w:hAnsi="Arial" w:cs="Times"/>
            <w:color w:val="000000"/>
          </w:rPr>
          <w:t xml:space="preserve">improved </w:t>
        </w:r>
      </w:ins>
      <w:ins w:id="4833" w:author="John Henderson" w:date="2011-11-30T10:45:00Z">
        <w:r>
          <w:rPr>
            <w:rFonts w:ascii="Arial" w:hAnsi="Arial" w:cs="Times"/>
            <w:color w:val="000000"/>
          </w:rPr>
          <w:t xml:space="preserve">the modeled </w:t>
        </w:r>
      </w:ins>
      <w:ins w:id="4834" w:author="John Henderson" w:date="2011-11-30T11:04:00Z">
        <w:r w:rsidR="009A0AA7">
          <w:rPr>
            <w:rFonts w:ascii="Arial" w:hAnsi="Arial" w:cs="Times"/>
            <w:color w:val="000000"/>
          </w:rPr>
          <w:t xml:space="preserve">RH </w:t>
        </w:r>
      </w:ins>
      <w:ins w:id="4835" w:author="John Henderson" w:date="2011-11-30T10:45:00Z">
        <w:r>
          <w:rPr>
            <w:rFonts w:ascii="Arial" w:hAnsi="Arial" w:cs="Times"/>
            <w:color w:val="000000"/>
          </w:rPr>
          <w:t xml:space="preserve">fields in the summer, with the best scores across all </w:t>
        </w:r>
      </w:ins>
      <w:ins w:id="4836" w:author="John Henderson" w:date="2011-11-30T10:46:00Z">
        <w:r>
          <w:rPr>
            <w:rFonts w:ascii="Arial" w:hAnsi="Arial" w:cs="Times"/>
            <w:color w:val="000000"/>
          </w:rPr>
          <w:t>statistics</w:t>
        </w:r>
      </w:ins>
      <w:ins w:id="4837" w:author="John Henderson" w:date="2011-11-30T10:54:00Z">
        <w:r w:rsidR="005020BC">
          <w:rPr>
            <w:rFonts w:ascii="Arial" w:hAnsi="Arial" w:cs="Times"/>
            <w:color w:val="000000"/>
          </w:rPr>
          <w:t xml:space="preserve">. In the winter, on the other hand, this scheme’s </w:t>
        </w:r>
      </w:ins>
      <w:ins w:id="4838" w:author="John Henderson" w:date="2011-11-30T10:56:00Z">
        <w:r w:rsidR="005020BC">
          <w:rPr>
            <w:rFonts w:ascii="Arial" w:hAnsi="Arial" w:cs="Times"/>
            <w:color w:val="000000"/>
          </w:rPr>
          <w:t>large positive</w:t>
        </w:r>
      </w:ins>
      <w:ins w:id="4839" w:author="John Henderson" w:date="2011-11-30T10:49:00Z">
        <w:r>
          <w:rPr>
            <w:rFonts w:ascii="Arial" w:hAnsi="Arial" w:cs="Times"/>
            <w:color w:val="000000"/>
          </w:rPr>
          <w:t xml:space="preserve"> mean bias values</w:t>
        </w:r>
      </w:ins>
      <w:ins w:id="4840" w:author="John Henderson" w:date="2011-11-30T10:56:00Z">
        <w:r w:rsidR="005020BC">
          <w:rPr>
            <w:rFonts w:ascii="Arial" w:hAnsi="Arial" w:cs="Times"/>
            <w:color w:val="000000"/>
          </w:rPr>
          <w:t>,</w:t>
        </w:r>
      </w:ins>
      <w:ins w:id="4841" w:author="John Henderson" w:date="2011-11-30T10:48:00Z">
        <w:r>
          <w:rPr>
            <w:rFonts w:ascii="Arial" w:hAnsi="Arial" w:cs="Times"/>
            <w:color w:val="000000"/>
          </w:rPr>
          <w:t xml:space="preserve"> </w:t>
        </w:r>
      </w:ins>
      <w:ins w:id="4842" w:author="John Henderson" w:date="2011-11-30T10:55:00Z">
        <w:r w:rsidR="005020BC">
          <w:rPr>
            <w:rFonts w:ascii="Arial" w:hAnsi="Arial" w:cs="Times"/>
            <w:color w:val="000000"/>
          </w:rPr>
          <w:t>but relative</w:t>
        </w:r>
      </w:ins>
      <w:ins w:id="4843" w:author="John Henderson" w:date="2011-11-30T17:11:00Z">
        <w:r w:rsidR="001C5385">
          <w:rPr>
            <w:rFonts w:ascii="Arial" w:hAnsi="Arial" w:cs="Times"/>
            <w:color w:val="000000"/>
          </w:rPr>
          <w:t>ly</w:t>
        </w:r>
      </w:ins>
      <w:ins w:id="4844" w:author="John Henderson" w:date="2011-11-30T10:55:00Z">
        <w:r w:rsidR="005020BC">
          <w:rPr>
            <w:rFonts w:ascii="Arial" w:hAnsi="Arial" w:cs="Times"/>
            <w:color w:val="000000"/>
          </w:rPr>
          <w:t xml:space="preserve"> small</w:t>
        </w:r>
      </w:ins>
      <w:ins w:id="4845" w:author="John Henderson" w:date="2011-11-30T10:53:00Z">
        <w:r w:rsidR="005020BC">
          <w:rPr>
            <w:rFonts w:ascii="Arial" w:hAnsi="Arial" w:cs="Times"/>
            <w:color w:val="000000"/>
          </w:rPr>
          <w:t xml:space="preserve"> MAE </w:t>
        </w:r>
      </w:ins>
      <w:ins w:id="4846" w:author="John Henderson" w:date="2011-11-30T10:55:00Z">
        <w:r w:rsidR="005020BC">
          <w:rPr>
            <w:rFonts w:ascii="Arial" w:hAnsi="Arial" w:cs="Times"/>
            <w:color w:val="000000"/>
          </w:rPr>
          <w:t>errors, indicate</w:t>
        </w:r>
      </w:ins>
      <w:ins w:id="4847" w:author="John Henderson" w:date="2011-11-30T10:53:00Z">
        <w:r w:rsidR="005020BC">
          <w:rPr>
            <w:rFonts w:ascii="Arial" w:hAnsi="Arial" w:cs="Times"/>
            <w:color w:val="000000"/>
          </w:rPr>
          <w:t xml:space="preserve"> that the</w:t>
        </w:r>
      </w:ins>
      <w:ins w:id="4848" w:author="John Henderson" w:date="2011-11-30T10:55:00Z">
        <w:r w:rsidR="005020BC">
          <w:rPr>
            <w:rFonts w:ascii="Arial" w:hAnsi="Arial" w:cs="Times"/>
            <w:color w:val="000000"/>
          </w:rPr>
          <w:t xml:space="preserve"> sign of the forecast errors did not cance</w:t>
        </w:r>
      </w:ins>
      <w:ins w:id="4849" w:author="John Henderson" w:date="2011-11-30T10:56:00Z">
        <w:r w:rsidR="005020BC">
          <w:rPr>
            <w:rFonts w:ascii="Arial" w:hAnsi="Arial" w:cs="Times"/>
            <w:color w:val="000000"/>
          </w:rPr>
          <w:t xml:space="preserve">l and RH was generally </w:t>
        </w:r>
        <w:proofErr w:type="spellStart"/>
        <w:r w:rsidR="005020BC">
          <w:rPr>
            <w:rFonts w:ascii="Arial" w:hAnsi="Arial" w:cs="Times"/>
            <w:color w:val="000000"/>
          </w:rPr>
          <w:t>overpredicted</w:t>
        </w:r>
        <w:proofErr w:type="spellEnd"/>
        <w:r w:rsidR="005020BC">
          <w:rPr>
            <w:rFonts w:ascii="Arial" w:hAnsi="Arial" w:cs="Times"/>
            <w:color w:val="000000"/>
          </w:rPr>
          <w:t xml:space="preserve">.  The </w:t>
        </w:r>
      </w:ins>
      <w:ins w:id="4850" w:author="John Henderson" w:date="2011-11-30T10:52:00Z">
        <w:r w:rsidR="00477B14">
          <w:rPr>
            <w:rFonts w:ascii="Arial" w:hAnsi="Arial" w:cs="Times"/>
            <w:color w:val="000000"/>
          </w:rPr>
          <w:t>YSU PBL scheme had the best error statistics in the winter.</w:t>
        </w:r>
      </w:ins>
    </w:p>
    <w:p w:rsidR="00CC5D0B" w:rsidRDefault="00F00AA1" w:rsidP="00F154DB">
      <w:pPr>
        <w:numPr>
          <w:ins w:id="4851" w:author="John Henderson" w:date="2011-11-30T10:39:00Z"/>
        </w:numPr>
        <w:tabs>
          <w:tab w:val="left" w:pos="10080"/>
        </w:tabs>
        <w:ind w:right="360"/>
        <w:rPr>
          <w:ins w:id="4852" w:author="John Henderson" w:date="2011-11-30T10:39:00Z"/>
          <w:rFonts w:ascii="Arial" w:hAnsi="Arial" w:cs="Times"/>
          <w:color w:val="000000"/>
        </w:rPr>
      </w:pPr>
      <w:ins w:id="4853" w:author="John Henderson" w:date="2011-11-30T16:33:00Z">
        <w:r>
          <w:rPr>
            <w:rFonts w:ascii="Arial" w:hAnsi="Arial" w:cs="Times"/>
            <w:color w:val="000000"/>
          </w:rPr>
          <w:br w:type="page"/>
        </w:r>
      </w:ins>
    </w:p>
    <w:p w:rsidR="00A90147" w:rsidRDefault="00A2148E" w:rsidP="00F154DB">
      <w:pPr>
        <w:numPr>
          <w:ins w:id="4854" w:author="John Henderson" w:date="2011-11-29T15:39:00Z"/>
        </w:numPr>
        <w:tabs>
          <w:tab w:val="left" w:pos="10080"/>
        </w:tabs>
        <w:ind w:right="360"/>
        <w:rPr>
          <w:ins w:id="4855" w:author="John Henderson" w:date="2011-11-30T10:57:00Z"/>
          <w:rFonts w:ascii="Arial" w:hAnsi="Arial" w:cs="Times"/>
          <w:color w:val="000000"/>
        </w:rPr>
      </w:pPr>
      <w:ins w:id="4856" w:author="John Henderson" w:date="2011-11-29T15:12:00Z">
        <w:r>
          <w:rPr>
            <w:rFonts w:ascii="Arial" w:hAnsi="Arial" w:cs="Times"/>
            <w:color w:val="000000"/>
          </w:rPr>
          <w:t xml:space="preserve"> </w:t>
        </w:r>
      </w:ins>
    </w:p>
    <w:p w:rsidR="00A762FF" w:rsidRDefault="00A6480B">
      <w:pPr>
        <w:pStyle w:val="Heading3"/>
        <w:numPr>
          <w:ins w:id="4857" w:author="John Henderson" w:date="2011-11-30T10:59:00Z"/>
        </w:numPr>
        <w:rPr>
          <w:ins w:id="4858" w:author="John Henderson" w:date="2011-11-30T10:57:00Z"/>
          <w:rFonts w:ascii="Arial" w:hAnsi="Arial"/>
          <w:rPrChange w:id="4859" w:author="John Henderson" w:date="2011-11-30T16:33:00Z">
            <w:rPr>
              <w:ins w:id="4860" w:author="John Henderson" w:date="2011-11-30T10:57:00Z"/>
              <w:rFonts w:ascii="Arial" w:hAnsi="Arial" w:cs="Times"/>
              <w:color w:val="000000"/>
            </w:rPr>
          </w:rPrChange>
        </w:rPr>
        <w:pPrChange w:id="4861" w:author="John Henderson" w:date="2011-11-30T10:59:00Z">
          <w:pPr>
            <w:tabs>
              <w:tab w:val="left" w:pos="10080"/>
            </w:tabs>
            <w:ind w:right="360"/>
          </w:pPr>
        </w:pPrChange>
      </w:pPr>
      <w:ins w:id="4862" w:author="John Henderson" w:date="2011-11-30T10:57:00Z">
        <w:r w:rsidRPr="00A6480B">
          <w:rPr>
            <w:rFonts w:ascii="Arial" w:hAnsi="Arial"/>
            <w:rPrChange w:id="4863" w:author="John Henderson" w:date="2011-11-30T16:33:00Z">
              <w:rPr>
                <w:rFonts w:ascii="Arial" w:hAnsi="Arial" w:cs="Times"/>
                <w:color w:val="000000"/>
              </w:rPr>
            </w:rPrChange>
          </w:rPr>
          <w:t>Specific Humidity</w:t>
        </w:r>
      </w:ins>
    </w:p>
    <w:p w:rsidR="00E11C2D" w:rsidRDefault="00E11C2D" w:rsidP="00F154DB">
      <w:pPr>
        <w:numPr>
          <w:ins w:id="4864" w:author="John Henderson" w:date="2011-11-30T10:57:00Z"/>
        </w:numPr>
        <w:tabs>
          <w:tab w:val="left" w:pos="10080"/>
        </w:tabs>
        <w:ind w:right="360"/>
        <w:rPr>
          <w:ins w:id="4865" w:author="John Henderson" w:date="2011-11-30T10:57:00Z"/>
          <w:rFonts w:ascii="Arial" w:hAnsi="Arial" w:cs="Times"/>
          <w:color w:val="000000"/>
        </w:rPr>
      </w:pPr>
    </w:p>
    <w:p w:rsidR="00E11C2D" w:rsidRPr="00807A61" w:rsidRDefault="00A6480B" w:rsidP="00E11C2D">
      <w:pPr>
        <w:numPr>
          <w:ins w:id="4866" w:author="John Henderson" w:date="2011-11-30T10:57:00Z"/>
        </w:numPr>
        <w:rPr>
          <w:ins w:id="4867" w:author="John Henderson" w:date="2011-11-30T10:57:00Z"/>
          <w:rFonts w:ascii="Arial" w:hAnsi="Arial"/>
          <w:b/>
          <w:sz w:val="20"/>
          <w:rPrChange w:id="4868" w:author="John Henderson" w:date="2011-11-30T11:00:00Z">
            <w:rPr>
              <w:ins w:id="4869" w:author="John Henderson" w:date="2011-11-30T10:57:00Z"/>
            </w:rPr>
          </w:rPrChange>
        </w:rPr>
      </w:pPr>
      <w:ins w:id="4870" w:author="John Henderson" w:date="2011-11-30T10:57:00Z">
        <w:r w:rsidRPr="00A6480B">
          <w:rPr>
            <w:rFonts w:ascii="Arial" w:hAnsi="Arial"/>
            <w:b/>
            <w:sz w:val="20"/>
            <w:rPrChange w:id="4871" w:author="John Henderson" w:date="2011-11-30T11:00:00Z">
              <w:rPr/>
            </w:rPrChange>
          </w:rPr>
          <w:t>Summer SPFH</w:t>
        </w:r>
      </w:ins>
      <w:ins w:id="4872" w:author="John Henderson" w:date="2011-11-30T11:01:00Z">
        <w:r w:rsidR="006026A0">
          <w:rPr>
            <w:rFonts w:ascii="Arial" w:hAnsi="Arial"/>
            <w:b/>
            <w:sz w:val="20"/>
          </w:rPr>
          <w:t xml:space="preserve"> g/kg</w:t>
        </w:r>
      </w:ins>
    </w:p>
    <w:tbl>
      <w:tblPr>
        <w:tblW w:w="0" w:type="auto"/>
        <w:tblCellSpacing w:w="0" w:type="dxa"/>
        <w:tblCellMar>
          <w:left w:w="0" w:type="dxa"/>
          <w:right w:w="0" w:type="dxa"/>
        </w:tblCellMar>
        <w:tblLook w:val="0000"/>
      </w:tblPr>
      <w:tblGrid>
        <w:gridCol w:w="2360"/>
        <w:gridCol w:w="893"/>
        <w:gridCol w:w="705"/>
        <w:gridCol w:w="1028"/>
        <w:gridCol w:w="635"/>
        <w:gridCol w:w="1056"/>
        <w:gridCol w:w="1270"/>
        <w:gridCol w:w="1243"/>
        <w:gridCol w:w="1280"/>
      </w:tblGrid>
      <w:tr w:rsidR="00E11C2D" w:rsidRPr="005A616E">
        <w:trPr>
          <w:tblCellSpacing w:w="0" w:type="dxa"/>
          <w:ins w:id="4873" w:author="John Henderson" w:date="2011-11-30T10:57:00Z"/>
        </w:trPr>
        <w:tc>
          <w:tcPr>
            <w:tcW w:w="0" w:type="auto"/>
            <w:shd w:val="clear" w:color="auto" w:fill="auto"/>
            <w:vAlign w:val="center"/>
          </w:tcPr>
          <w:p w:rsidR="00E11C2D" w:rsidRPr="00E11C2D" w:rsidRDefault="00A6480B" w:rsidP="008C759D">
            <w:pPr>
              <w:numPr>
                <w:ins w:id="4874" w:author="John Henderson" w:date="2011-11-30T10:57:00Z"/>
              </w:numPr>
              <w:rPr>
                <w:ins w:id="4875" w:author="John Henderson" w:date="2011-11-30T10:57:00Z"/>
                <w:rFonts w:ascii="Arial" w:hAnsi="Arial"/>
                <w:sz w:val="20"/>
                <w:szCs w:val="20"/>
                <w:rPrChange w:id="4876" w:author="John Henderson" w:date="2011-11-30T10:58:00Z">
                  <w:rPr>
                    <w:ins w:id="4877" w:author="John Henderson" w:date="2011-11-30T10:57:00Z"/>
                    <w:rFonts w:ascii="Times" w:hAnsi="Times"/>
                    <w:sz w:val="20"/>
                    <w:szCs w:val="20"/>
                  </w:rPr>
                </w:rPrChange>
              </w:rPr>
            </w:pPr>
            <w:ins w:id="4878" w:author="John Henderson" w:date="2011-11-30T10:57:00Z">
              <w:r w:rsidRPr="00A6480B">
                <w:rPr>
                  <w:rFonts w:ascii="Arial" w:hAnsi="Arial"/>
                  <w:sz w:val="20"/>
                  <w:szCs w:val="20"/>
                  <w:rPrChange w:id="4879" w:author="John Henderson" w:date="2011-11-30T10:58:00Z">
                    <w:rPr>
                      <w:rFonts w:ascii="Times" w:hAnsi="Times"/>
                      <w:sz w:val="20"/>
                      <w:szCs w:val="20"/>
                    </w:rPr>
                  </w:rPrChange>
                </w:rPr>
                <w:t>Run</w:t>
              </w:r>
            </w:ins>
          </w:p>
        </w:tc>
        <w:tc>
          <w:tcPr>
            <w:tcW w:w="0" w:type="auto"/>
            <w:shd w:val="clear" w:color="auto" w:fill="auto"/>
            <w:vAlign w:val="center"/>
          </w:tcPr>
          <w:p w:rsidR="00E11C2D" w:rsidRPr="00E11C2D" w:rsidRDefault="00A6480B" w:rsidP="008C759D">
            <w:pPr>
              <w:numPr>
                <w:ins w:id="4880" w:author="John Henderson" w:date="2011-11-30T10:57:00Z"/>
              </w:numPr>
              <w:rPr>
                <w:ins w:id="4881" w:author="John Henderson" w:date="2011-11-30T10:57:00Z"/>
                <w:rFonts w:ascii="Arial" w:hAnsi="Arial"/>
                <w:sz w:val="20"/>
                <w:szCs w:val="20"/>
                <w:rPrChange w:id="4882" w:author="John Henderson" w:date="2011-11-30T10:58:00Z">
                  <w:rPr>
                    <w:ins w:id="4883" w:author="John Henderson" w:date="2011-11-30T10:57:00Z"/>
                    <w:rFonts w:ascii="Times" w:hAnsi="Times"/>
                    <w:sz w:val="20"/>
                    <w:szCs w:val="20"/>
                  </w:rPr>
                </w:rPrChange>
              </w:rPr>
            </w:pPr>
            <w:ins w:id="4884" w:author="John Henderson" w:date="2011-11-30T10:57:00Z">
              <w:r w:rsidRPr="00A6480B">
                <w:rPr>
                  <w:rFonts w:ascii="Arial" w:hAnsi="Arial"/>
                  <w:sz w:val="20"/>
                  <w:szCs w:val="20"/>
                  <w:rPrChange w:id="4885" w:author="John Henderson" w:date="2011-11-30T10:58:00Z">
                    <w:rPr>
                      <w:rFonts w:ascii="Times" w:hAnsi="Times"/>
                      <w:sz w:val="20"/>
                      <w:szCs w:val="20"/>
                    </w:rPr>
                  </w:rPrChange>
                </w:rPr>
                <w:t xml:space="preserve">Number of </w:t>
              </w:r>
              <w:proofErr w:type="spellStart"/>
              <w:r w:rsidRPr="00A6480B">
                <w:rPr>
                  <w:rFonts w:ascii="Arial" w:hAnsi="Arial"/>
                  <w:sz w:val="20"/>
                  <w:szCs w:val="20"/>
                  <w:rPrChange w:id="4886" w:author="John Henderson" w:date="2011-11-30T10:58:00Z">
                    <w:rPr>
                      <w:rFonts w:ascii="Times" w:hAnsi="Times"/>
                      <w:sz w:val="20"/>
                      <w:szCs w:val="20"/>
                    </w:rPr>
                  </w:rPrChange>
                </w:rPr>
                <w:t>Obs</w:t>
              </w:r>
              <w:proofErr w:type="spellEnd"/>
            </w:ins>
          </w:p>
        </w:tc>
        <w:tc>
          <w:tcPr>
            <w:tcW w:w="0" w:type="auto"/>
            <w:shd w:val="clear" w:color="auto" w:fill="auto"/>
            <w:vAlign w:val="center"/>
          </w:tcPr>
          <w:p w:rsidR="00E11C2D" w:rsidRPr="00E11C2D" w:rsidRDefault="00A6480B" w:rsidP="008C759D">
            <w:pPr>
              <w:numPr>
                <w:ins w:id="4887" w:author="John Henderson" w:date="2011-11-30T10:57:00Z"/>
              </w:numPr>
              <w:rPr>
                <w:ins w:id="4888" w:author="John Henderson" w:date="2011-11-30T10:57:00Z"/>
                <w:rFonts w:ascii="Arial" w:hAnsi="Arial"/>
                <w:sz w:val="20"/>
                <w:szCs w:val="20"/>
                <w:rPrChange w:id="4889" w:author="John Henderson" w:date="2011-11-30T10:58:00Z">
                  <w:rPr>
                    <w:ins w:id="4890" w:author="John Henderson" w:date="2011-11-30T10:57:00Z"/>
                    <w:rFonts w:ascii="Times" w:hAnsi="Times"/>
                    <w:sz w:val="20"/>
                    <w:szCs w:val="20"/>
                  </w:rPr>
                </w:rPrChange>
              </w:rPr>
            </w:pPr>
            <w:ins w:id="4891" w:author="John Henderson" w:date="2011-11-30T10:57:00Z">
              <w:r w:rsidRPr="00A6480B">
                <w:rPr>
                  <w:rFonts w:ascii="Arial" w:hAnsi="Arial"/>
                  <w:sz w:val="20"/>
                  <w:szCs w:val="20"/>
                  <w:rPrChange w:id="4892" w:author="John Henderson" w:date="2011-11-30T10:58:00Z">
                    <w:rPr>
                      <w:rFonts w:ascii="Times" w:hAnsi="Times"/>
                      <w:sz w:val="20"/>
                      <w:szCs w:val="20"/>
                    </w:rPr>
                  </w:rPrChange>
                </w:rPr>
                <w:t>Model Mean</w:t>
              </w:r>
            </w:ins>
          </w:p>
        </w:tc>
        <w:tc>
          <w:tcPr>
            <w:tcW w:w="0" w:type="auto"/>
            <w:shd w:val="clear" w:color="auto" w:fill="auto"/>
            <w:vAlign w:val="center"/>
          </w:tcPr>
          <w:p w:rsidR="00E11C2D" w:rsidRPr="00E11C2D" w:rsidRDefault="00A6480B" w:rsidP="008C759D">
            <w:pPr>
              <w:numPr>
                <w:ins w:id="4893" w:author="John Henderson" w:date="2011-11-30T10:57:00Z"/>
              </w:numPr>
              <w:rPr>
                <w:ins w:id="4894" w:author="John Henderson" w:date="2011-11-30T10:57:00Z"/>
                <w:rFonts w:ascii="Arial" w:hAnsi="Arial"/>
                <w:sz w:val="20"/>
                <w:szCs w:val="20"/>
                <w:rPrChange w:id="4895" w:author="John Henderson" w:date="2011-11-30T10:58:00Z">
                  <w:rPr>
                    <w:ins w:id="4896" w:author="John Henderson" w:date="2011-11-30T10:57:00Z"/>
                    <w:rFonts w:ascii="Times" w:hAnsi="Times"/>
                    <w:sz w:val="20"/>
                    <w:szCs w:val="20"/>
                  </w:rPr>
                </w:rPrChange>
              </w:rPr>
            </w:pPr>
            <w:ins w:id="4897" w:author="John Henderson" w:date="2011-11-30T10:57:00Z">
              <w:r w:rsidRPr="00A6480B">
                <w:rPr>
                  <w:rFonts w:ascii="Arial" w:hAnsi="Arial"/>
                  <w:sz w:val="20"/>
                  <w:szCs w:val="20"/>
                  <w:rPrChange w:id="4898" w:author="John Henderson" w:date="2011-11-30T10:58:00Z">
                    <w:rPr>
                      <w:rFonts w:ascii="Times" w:hAnsi="Times"/>
                      <w:sz w:val="20"/>
                      <w:szCs w:val="20"/>
                    </w:rPr>
                  </w:rPrChange>
                </w:rPr>
                <w:t>Observed Mean</w:t>
              </w:r>
            </w:ins>
          </w:p>
        </w:tc>
        <w:tc>
          <w:tcPr>
            <w:tcW w:w="0" w:type="auto"/>
            <w:shd w:val="clear" w:color="auto" w:fill="auto"/>
            <w:vAlign w:val="center"/>
          </w:tcPr>
          <w:p w:rsidR="00E11C2D" w:rsidRPr="00E11C2D" w:rsidRDefault="00A6480B" w:rsidP="008C759D">
            <w:pPr>
              <w:numPr>
                <w:ins w:id="4899" w:author="John Henderson" w:date="2011-11-30T10:57:00Z"/>
              </w:numPr>
              <w:rPr>
                <w:ins w:id="4900" w:author="John Henderson" w:date="2011-11-30T10:57:00Z"/>
                <w:rFonts w:ascii="Arial" w:hAnsi="Arial"/>
                <w:sz w:val="20"/>
                <w:szCs w:val="20"/>
                <w:rPrChange w:id="4901" w:author="John Henderson" w:date="2011-11-30T10:58:00Z">
                  <w:rPr>
                    <w:ins w:id="4902" w:author="John Henderson" w:date="2011-11-30T10:57:00Z"/>
                    <w:rFonts w:ascii="Times" w:hAnsi="Times"/>
                    <w:sz w:val="20"/>
                    <w:szCs w:val="20"/>
                  </w:rPr>
                </w:rPrChange>
              </w:rPr>
            </w:pPr>
            <w:ins w:id="4903" w:author="John Henderson" w:date="2011-11-30T10:57:00Z">
              <w:r w:rsidRPr="00A6480B">
                <w:rPr>
                  <w:rFonts w:ascii="Arial" w:hAnsi="Arial"/>
                  <w:sz w:val="20"/>
                  <w:szCs w:val="20"/>
                  <w:rPrChange w:id="4904" w:author="John Henderson" w:date="2011-11-30T10:58:00Z">
                    <w:rPr>
                      <w:rFonts w:ascii="Times" w:hAnsi="Times"/>
                      <w:sz w:val="20"/>
                      <w:szCs w:val="20"/>
                    </w:rPr>
                  </w:rPrChange>
                </w:rPr>
                <w:t>Mean Bias</w:t>
              </w:r>
            </w:ins>
          </w:p>
        </w:tc>
        <w:tc>
          <w:tcPr>
            <w:tcW w:w="0" w:type="auto"/>
            <w:shd w:val="clear" w:color="auto" w:fill="auto"/>
            <w:vAlign w:val="center"/>
          </w:tcPr>
          <w:p w:rsidR="00E11C2D" w:rsidRPr="00E11C2D" w:rsidRDefault="00A6480B" w:rsidP="008C759D">
            <w:pPr>
              <w:numPr>
                <w:ins w:id="4905" w:author="John Henderson" w:date="2011-11-30T10:57:00Z"/>
              </w:numPr>
              <w:rPr>
                <w:ins w:id="4906" w:author="John Henderson" w:date="2011-11-30T10:57:00Z"/>
                <w:rFonts w:ascii="Arial" w:hAnsi="Arial"/>
                <w:sz w:val="20"/>
                <w:szCs w:val="20"/>
                <w:rPrChange w:id="4907" w:author="John Henderson" w:date="2011-11-30T10:58:00Z">
                  <w:rPr>
                    <w:ins w:id="4908" w:author="John Henderson" w:date="2011-11-30T10:57:00Z"/>
                    <w:rFonts w:ascii="Times" w:hAnsi="Times"/>
                    <w:sz w:val="20"/>
                    <w:szCs w:val="20"/>
                  </w:rPr>
                </w:rPrChange>
              </w:rPr>
            </w:pPr>
            <w:ins w:id="4909" w:author="John Henderson" w:date="2011-11-30T10:57:00Z">
              <w:r w:rsidRPr="00A6480B">
                <w:rPr>
                  <w:rFonts w:ascii="Arial" w:hAnsi="Arial"/>
                  <w:sz w:val="20"/>
                  <w:szCs w:val="20"/>
                  <w:rPrChange w:id="4910" w:author="John Henderson" w:date="2011-11-30T10:58:00Z">
                    <w:rPr>
                      <w:rFonts w:ascii="Times" w:hAnsi="Times"/>
                      <w:sz w:val="20"/>
                      <w:szCs w:val="20"/>
                    </w:rPr>
                  </w:rPrChange>
                </w:rPr>
                <w:t>Mean Absolute Error</w:t>
              </w:r>
            </w:ins>
          </w:p>
        </w:tc>
        <w:tc>
          <w:tcPr>
            <w:tcW w:w="0" w:type="auto"/>
            <w:shd w:val="clear" w:color="auto" w:fill="auto"/>
            <w:vAlign w:val="center"/>
          </w:tcPr>
          <w:p w:rsidR="00E11C2D" w:rsidRPr="00E11C2D" w:rsidRDefault="00A6480B" w:rsidP="008C759D">
            <w:pPr>
              <w:numPr>
                <w:ins w:id="4911" w:author="John Henderson" w:date="2011-11-30T10:57:00Z"/>
              </w:numPr>
              <w:rPr>
                <w:ins w:id="4912" w:author="John Henderson" w:date="2011-11-30T10:57:00Z"/>
                <w:rFonts w:ascii="Arial" w:hAnsi="Arial"/>
                <w:sz w:val="20"/>
                <w:szCs w:val="20"/>
                <w:rPrChange w:id="4913" w:author="John Henderson" w:date="2011-11-30T10:58:00Z">
                  <w:rPr>
                    <w:ins w:id="4914" w:author="John Henderson" w:date="2011-11-30T10:57:00Z"/>
                    <w:rFonts w:ascii="Times" w:hAnsi="Times"/>
                    <w:sz w:val="20"/>
                    <w:szCs w:val="20"/>
                  </w:rPr>
                </w:rPrChange>
              </w:rPr>
            </w:pPr>
            <w:ins w:id="4915" w:author="John Henderson" w:date="2011-11-30T10:57:00Z">
              <w:r w:rsidRPr="00A6480B">
                <w:rPr>
                  <w:rFonts w:ascii="Arial" w:hAnsi="Arial"/>
                  <w:sz w:val="20"/>
                  <w:szCs w:val="20"/>
                  <w:rPrChange w:id="4916" w:author="John Henderson" w:date="2011-11-30T10:58:00Z">
                    <w:rPr>
                      <w:rFonts w:ascii="Times" w:hAnsi="Times"/>
                      <w:sz w:val="20"/>
                      <w:szCs w:val="20"/>
                    </w:rPr>
                  </w:rPrChange>
                </w:rPr>
                <w:t>Root Mean Square Deviation</w:t>
              </w:r>
            </w:ins>
          </w:p>
        </w:tc>
        <w:tc>
          <w:tcPr>
            <w:tcW w:w="0" w:type="auto"/>
            <w:shd w:val="clear" w:color="auto" w:fill="auto"/>
            <w:vAlign w:val="center"/>
          </w:tcPr>
          <w:p w:rsidR="00E11C2D" w:rsidRPr="00E11C2D" w:rsidRDefault="00A6480B" w:rsidP="008C759D">
            <w:pPr>
              <w:numPr>
                <w:ins w:id="4917" w:author="John Henderson" w:date="2011-11-30T10:57:00Z"/>
              </w:numPr>
              <w:rPr>
                <w:ins w:id="4918" w:author="John Henderson" w:date="2011-11-30T10:57:00Z"/>
                <w:rFonts w:ascii="Arial" w:hAnsi="Arial"/>
                <w:sz w:val="20"/>
                <w:szCs w:val="20"/>
                <w:rPrChange w:id="4919" w:author="John Henderson" w:date="2011-11-30T10:58:00Z">
                  <w:rPr>
                    <w:ins w:id="4920" w:author="John Henderson" w:date="2011-11-30T10:57:00Z"/>
                    <w:rFonts w:ascii="Times" w:hAnsi="Times"/>
                    <w:sz w:val="20"/>
                    <w:szCs w:val="20"/>
                  </w:rPr>
                </w:rPrChange>
              </w:rPr>
            </w:pPr>
            <w:ins w:id="4921" w:author="John Henderson" w:date="2011-11-30T10:57:00Z">
              <w:r w:rsidRPr="00A6480B">
                <w:rPr>
                  <w:rFonts w:ascii="Arial" w:hAnsi="Arial"/>
                  <w:sz w:val="20"/>
                  <w:szCs w:val="20"/>
                  <w:rPrChange w:id="4922" w:author="John Henderson" w:date="2011-11-30T10:58:00Z">
                    <w:rPr>
                      <w:rFonts w:ascii="Times" w:hAnsi="Times"/>
                      <w:sz w:val="20"/>
                      <w:szCs w:val="20"/>
                    </w:rPr>
                  </w:rPrChange>
                </w:rPr>
                <w:t>Correlation Coefficient</w:t>
              </w:r>
            </w:ins>
          </w:p>
        </w:tc>
        <w:tc>
          <w:tcPr>
            <w:tcW w:w="0" w:type="auto"/>
            <w:shd w:val="clear" w:color="auto" w:fill="auto"/>
            <w:vAlign w:val="center"/>
          </w:tcPr>
          <w:p w:rsidR="00E11C2D" w:rsidRPr="00E11C2D" w:rsidRDefault="00A6480B" w:rsidP="008C759D">
            <w:pPr>
              <w:numPr>
                <w:ins w:id="4923" w:author="John Henderson" w:date="2011-11-30T10:57:00Z"/>
              </w:numPr>
              <w:rPr>
                <w:ins w:id="4924" w:author="John Henderson" w:date="2011-11-30T10:57:00Z"/>
                <w:rFonts w:ascii="Arial" w:hAnsi="Arial"/>
                <w:sz w:val="20"/>
                <w:szCs w:val="20"/>
                <w:rPrChange w:id="4925" w:author="John Henderson" w:date="2011-11-30T10:58:00Z">
                  <w:rPr>
                    <w:ins w:id="4926" w:author="John Henderson" w:date="2011-11-30T10:57:00Z"/>
                    <w:rFonts w:ascii="Times" w:hAnsi="Times"/>
                    <w:sz w:val="20"/>
                    <w:szCs w:val="20"/>
                  </w:rPr>
                </w:rPrChange>
              </w:rPr>
            </w:pPr>
            <w:ins w:id="4927" w:author="John Henderson" w:date="2011-11-30T10:57:00Z">
              <w:r w:rsidRPr="00A6480B">
                <w:rPr>
                  <w:rFonts w:ascii="Arial" w:hAnsi="Arial"/>
                  <w:sz w:val="20"/>
                  <w:szCs w:val="20"/>
                  <w:rPrChange w:id="4928" w:author="John Henderson" w:date="2011-11-30T10:58:00Z">
                    <w:rPr>
                      <w:rFonts w:ascii="Times" w:hAnsi="Times"/>
                      <w:sz w:val="20"/>
                      <w:szCs w:val="20"/>
                    </w:rPr>
                  </w:rPrChange>
                </w:rPr>
                <w:t>Multiplicative Bias</w:t>
              </w:r>
            </w:ins>
          </w:p>
        </w:tc>
      </w:tr>
      <w:tr w:rsidR="00E11C2D" w:rsidRPr="005A616E">
        <w:trPr>
          <w:tblCellSpacing w:w="0" w:type="dxa"/>
          <w:ins w:id="4929" w:author="John Henderson" w:date="2011-11-30T10:57:00Z"/>
        </w:trPr>
        <w:tc>
          <w:tcPr>
            <w:tcW w:w="0" w:type="auto"/>
            <w:shd w:val="clear" w:color="auto" w:fill="auto"/>
            <w:vAlign w:val="center"/>
          </w:tcPr>
          <w:p w:rsidR="00E11C2D" w:rsidRPr="00E11C2D" w:rsidRDefault="00A6480B" w:rsidP="008C759D">
            <w:pPr>
              <w:numPr>
                <w:ins w:id="4930" w:author="John Henderson" w:date="2011-11-30T10:57:00Z"/>
              </w:numPr>
              <w:rPr>
                <w:ins w:id="4931" w:author="John Henderson" w:date="2011-11-30T10:57:00Z"/>
                <w:rFonts w:ascii="Arial" w:hAnsi="Arial"/>
                <w:sz w:val="20"/>
                <w:szCs w:val="20"/>
                <w:rPrChange w:id="4932" w:author="John Henderson" w:date="2011-11-30T10:58:00Z">
                  <w:rPr>
                    <w:ins w:id="4933" w:author="John Henderson" w:date="2011-11-30T10:57:00Z"/>
                    <w:rFonts w:ascii="Times" w:hAnsi="Times"/>
                    <w:sz w:val="20"/>
                    <w:szCs w:val="20"/>
                  </w:rPr>
                </w:rPrChange>
              </w:rPr>
            </w:pPr>
            <w:proofErr w:type="gramStart"/>
            <w:ins w:id="4934" w:author="John Henderson" w:date="2011-11-30T10:57:00Z">
              <w:r w:rsidRPr="00A6480B">
                <w:rPr>
                  <w:rFonts w:ascii="Arial" w:hAnsi="Arial"/>
                  <w:sz w:val="20"/>
                  <w:szCs w:val="20"/>
                  <w:rPrChange w:id="4935" w:author="John Henderson" w:date="2011-11-30T10:58:00Z">
                    <w:rPr>
                      <w:rFonts w:ascii="Times" w:hAnsi="Times"/>
                      <w:sz w:val="20"/>
                      <w:szCs w:val="20"/>
                    </w:rPr>
                  </w:rPrChange>
                </w:rPr>
                <w:t>production</w:t>
              </w:r>
              <w:proofErr w:type="gramEnd"/>
            </w:ins>
          </w:p>
        </w:tc>
        <w:tc>
          <w:tcPr>
            <w:tcW w:w="0" w:type="auto"/>
            <w:shd w:val="clear" w:color="auto" w:fill="auto"/>
            <w:vAlign w:val="center"/>
          </w:tcPr>
          <w:p w:rsidR="00E11C2D" w:rsidRPr="00E11C2D" w:rsidRDefault="00A6480B" w:rsidP="008C759D">
            <w:pPr>
              <w:numPr>
                <w:ins w:id="4936" w:author="John Henderson" w:date="2011-11-30T10:57:00Z"/>
              </w:numPr>
              <w:rPr>
                <w:ins w:id="4937" w:author="John Henderson" w:date="2011-11-30T10:57:00Z"/>
                <w:rFonts w:ascii="Arial" w:hAnsi="Arial"/>
                <w:sz w:val="20"/>
                <w:szCs w:val="20"/>
                <w:rPrChange w:id="4938" w:author="John Henderson" w:date="2011-11-30T10:58:00Z">
                  <w:rPr>
                    <w:ins w:id="4939" w:author="John Henderson" w:date="2011-11-30T10:57:00Z"/>
                    <w:rFonts w:ascii="Times" w:hAnsi="Times"/>
                    <w:sz w:val="20"/>
                    <w:szCs w:val="20"/>
                  </w:rPr>
                </w:rPrChange>
              </w:rPr>
            </w:pPr>
            <w:ins w:id="4940" w:author="John Henderson" w:date="2011-11-30T10:57:00Z">
              <w:r w:rsidRPr="00A6480B">
                <w:rPr>
                  <w:rFonts w:ascii="Arial" w:hAnsi="Arial"/>
                  <w:sz w:val="20"/>
                  <w:szCs w:val="20"/>
                  <w:rPrChange w:id="4941" w:author="John Henderson" w:date="2011-11-30T10:58:00Z">
                    <w:rPr>
                      <w:rFonts w:ascii="Times" w:hAnsi="Times"/>
                      <w:sz w:val="20"/>
                      <w:szCs w:val="20"/>
                    </w:rPr>
                  </w:rPrChange>
                </w:rPr>
                <w:t>167951</w:t>
              </w:r>
            </w:ins>
          </w:p>
        </w:tc>
        <w:tc>
          <w:tcPr>
            <w:tcW w:w="0" w:type="auto"/>
            <w:shd w:val="clear" w:color="auto" w:fill="auto"/>
            <w:vAlign w:val="center"/>
          </w:tcPr>
          <w:p w:rsidR="00E11C2D" w:rsidRPr="00E11C2D" w:rsidRDefault="00A6480B" w:rsidP="008C759D">
            <w:pPr>
              <w:numPr>
                <w:ins w:id="4942" w:author="John Henderson" w:date="2011-11-30T10:57:00Z"/>
              </w:numPr>
              <w:rPr>
                <w:ins w:id="4943" w:author="John Henderson" w:date="2011-11-30T10:57:00Z"/>
                <w:rFonts w:ascii="Arial" w:hAnsi="Arial"/>
                <w:sz w:val="20"/>
                <w:szCs w:val="20"/>
                <w:rPrChange w:id="4944" w:author="John Henderson" w:date="2011-11-30T10:58:00Z">
                  <w:rPr>
                    <w:ins w:id="4945" w:author="John Henderson" w:date="2011-11-30T10:57:00Z"/>
                    <w:rFonts w:ascii="Times" w:hAnsi="Times"/>
                    <w:sz w:val="20"/>
                    <w:szCs w:val="20"/>
                  </w:rPr>
                </w:rPrChange>
              </w:rPr>
            </w:pPr>
            <w:ins w:id="4946" w:author="John Henderson" w:date="2011-11-30T10:57:00Z">
              <w:r w:rsidRPr="00A6480B">
                <w:rPr>
                  <w:rFonts w:ascii="Arial" w:hAnsi="Arial"/>
                  <w:sz w:val="20"/>
                  <w:szCs w:val="20"/>
                  <w:rPrChange w:id="4947" w:author="John Henderson" w:date="2011-11-30T10:58:00Z">
                    <w:rPr>
                      <w:rFonts w:ascii="Times" w:hAnsi="Times"/>
                      <w:sz w:val="20"/>
                      <w:szCs w:val="20"/>
                    </w:rPr>
                  </w:rPrChange>
                </w:rPr>
                <w:t>16.1</w:t>
              </w:r>
            </w:ins>
          </w:p>
        </w:tc>
        <w:tc>
          <w:tcPr>
            <w:tcW w:w="0" w:type="auto"/>
            <w:shd w:val="clear" w:color="auto" w:fill="auto"/>
            <w:vAlign w:val="center"/>
          </w:tcPr>
          <w:p w:rsidR="00E11C2D" w:rsidRPr="00E11C2D" w:rsidRDefault="00A6480B" w:rsidP="008C759D">
            <w:pPr>
              <w:numPr>
                <w:ins w:id="4948" w:author="John Henderson" w:date="2011-11-30T10:57:00Z"/>
              </w:numPr>
              <w:rPr>
                <w:ins w:id="4949" w:author="John Henderson" w:date="2011-11-30T10:57:00Z"/>
                <w:rFonts w:ascii="Arial" w:hAnsi="Arial"/>
                <w:sz w:val="20"/>
                <w:szCs w:val="20"/>
                <w:rPrChange w:id="4950" w:author="John Henderson" w:date="2011-11-30T10:58:00Z">
                  <w:rPr>
                    <w:ins w:id="4951" w:author="John Henderson" w:date="2011-11-30T10:57:00Z"/>
                    <w:rFonts w:ascii="Times" w:hAnsi="Times"/>
                    <w:sz w:val="20"/>
                    <w:szCs w:val="20"/>
                  </w:rPr>
                </w:rPrChange>
              </w:rPr>
            </w:pPr>
            <w:ins w:id="4952" w:author="John Henderson" w:date="2011-11-30T10:57:00Z">
              <w:r w:rsidRPr="00A6480B">
                <w:rPr>
                  <w:rFonts w:ascii="Arial" w:hAnsi="Arial"/>
                  <w:sz w:val="20"/>
                  <w:szCs w:val="20"/>
                  <w:rPrChange w:id="4953" w:author="John Henderson" w:date="2011-11-30T10:58:00Z">
                    <w:rPr>
                      <w:rFonts w:ascii="Times" w:hAnsi="Times"/>
                      <w:sz w:val="20"/>
                      <w:szCs w:val="20"/>
                    </w:rPr>
                  </w:rPrChange>
                </w:rPr>
                <w:t>15.9</w:t>
              </w:r>
            </w:ins>
          </w:p>
        </w:tc>
        <w:tc>
          <w:tcPr>
            <w:tcW w:w="0" w:type="auto"/>
            <w:shd w:val="clear" w:color="auto" w:fill="auto"/>
            <w:vAlign w:val="center"/>
          </w:tcPr>
          <w:p w:rsidR="00E11C2D" w:rsidRPr="0033687F" w:rsidRDefault="00A6480B" w:rsidP="008C759D">
            <w:pPr>
              <w:numPr>
                <w:ins w:id="4954" w:author="John Henderson" w:date="2011-11-30T10:57:00Z"/>
              </w:numPr>
              <w:rPr>
                <w:ins w:id="4955" w:author="John Henderson" w:date="2011-11-30T10:57:00Z"/>
                <w:rFonts w:ascii="Arial" w:hAnsi="Arial"/>
                <w:color w:val="008000"/>
                <w:sz w:val="20"/>
                <w:szCs w:val="20"/>
                <w:rPrChange w:id="4956" w:author="John Henderson" w:date="2011-11-30T11:01:00Z">
                  <w:rPr>
                    <w:ins w:id="4957" w:author="John Henderson" w:date="2011-11-30T10:57:00Z"/>
                    <w:rFonts w:ascii="Times" w:hAnsi="Times"/>
                    <w:sz w:val="20"/>
                    <w:szCs w:val="20"/>
                  </w:rPr>
                </w:rPrChange>
              </w:rPr>
            </w:pPr>
            <w:ins w:id="4958" w:author="John Henderson" w:date="2011-11-30T10:57:00Z">
              <w:r w:rsidRPr="00A6480B">
                <w:rPr>
                  <w:rFonts w:ascii="Arial" w:hAnsi="Arial"/>
                  <w:color w:val="008000"/>
                  <w:sz w:val="20"/>
                  <w:szCs w:val="20"/>
                  <w:rPrChange w:id="4959" w:author="John Henderson" w:date="2011-11-30T11:01:00Z">
                    <w:rPr>
                      <w:rFonts w:ascii="Times" w:hAnsi="Times"/>
                      <w:sz w:val="20"/>
                      <w:szCs w:val="20"/>
                    </w:rPr>
                  </w:rPrChange>
                </w:rPr>
                <w:t>0.3</w:t>
              </w:r>
            </w:ins>
          </w:p>
        </w:tc>
        <w:tc>
          <w:tcPr>
            <w:tcW w:w="0" w:type="auto"/>
            <w:shd w:val="clear" w:color="auto" w:fill="auto"/>
            <w:vAlign w:val="center"/>
          </w:tcPr>
          <w:p w:rsidR="00E11C2D" w:rsidRPr="0033687F" w:rsidRDefault="00A6480B" w:rsidP="008C759D">
            <w:pPr>
              <w:numPr>
                <w:ins w:id="4960" w:author="John Henderson" w:date="2011-11-30T10:57:00Z"/>
              </w:numPr>
              <w:rPr>
                <w:ins w:id="4961" w:author="John Henderson" w:date="2011-11-30T10:57:00Z"/>
                <w:rFonts w:ascii="Arial" w:hAnsi="Arial"/>
                <w:color w:val="008000"/>
                <w:sz w:val="20"/>
                <w:szCs w:val="20"/>
                <w:rPrChange w:id="4962" w:author="John Henderson" w:date="2011-11-30T11:00:00Z">
                  <w:rPr>
                    <w:ins w:id="4963" w:author="John Henderson" w:date="2011-11-30T10:57:00Z"/>
                    <w:rFonts w:ascii="Times" w:hAnsi="Times"/>
                    <w:sz w:val="20"/>
                    <w:szCs w:val="20"/>
                  </w:rPr>
                </w:rPrChange>
              </w:rPr>
            </w:pPr>
            <w:ins w:id="4964" w:author="John Henderson" w:date="2011-11-30T10:57:00Z">
              <w:r w:rsidRPr="00A6480B">
                <w:rPr>
                  <w:rFonts w:ascii="Arial" w:hAnsi="Arial"/>
                  <w:color w:val="008000"/>
                  <w:sz w:val="20"/>
                  <w:szCs w:val="20"/>
                  <w:rPrChange w:id="4965" w:author="John Henderson" w:date="2011-11-30T11:00:00Z">
                    <w:rPr>
                      <w:rFonts w:ascii="Times" w:hAnsi="Times"/>
                      <w:sz w:val="20"/>
                      <w:szCs w:val="20"/>
                    </w:rPr>
                  </w:rPrChange>
                </w:rPr>
                <w:t>1.7</w:t>
              </w:r>
            </w:ins>
          </w:p>
        </w:tc>
        <w:tc>
          <w:tcPr>
            <w:tcW w:w="0" w:type="auto"/>
            <w:shd w:val="clear" w:color="auto" w:fill="auto"/>
            <w:vAlign w:val="center"/>
          </w:tcPr>
          <w:p w:rsidR="00E11C2D" w:rsidRPr="00E11C2D" w:rsidRDefault="00A6480B" w:rsidP="008C759D">
            <w:pPr>
              <w:numPr>
                <w:ins w:id="4966" w:author="John Henderson" w:date="2011-11-30T10:57:00Z"/>
              </w:numPr>
              <w:rPr>
                <w:ins w:id="4967" w:author="John Henderson" w:date="2011-11-30T10:57:00Z"/>
                <w:rFonts w:ascii="Arial" w:hAnsi="Arial"/>
                <w:sz w:val="20"/>
                <w:szCs w:val="20"/>
                <w:rPrChange w:id="4968" w:author="John Henderson" w:date="2011-11-30T10:58:00Z">
                  <w:rPr>
                    <w:ins w:id="4969" w:author="John Henderson" w:date="2011-11-30T10:57:00Z"/>
                    <w:rFonts w:ascii="Times" w:hAnsi="Times"/>
                    <w:sz w:val="20"/>
                    <w:szCs w:val="20"/>
                  </w:rPr>
                </w:rPrChange>
              </w:rPr>
            </w:pPr>
            <w:ins w:id="4970" w:author="John Henderson" w:date="2011-11-30T10:57:00Z">
              <w:r w:rsidRPr="00A6480B">
                <w:rPr>
                  <w:rFonts w:ascii="Arial" w:hAnsi="Arial"/>
                  <w:sz w:val="20"/>
                  <w:szCs w:val="20"/>
                  <w:rPrChange w:id="4971" w:author="John Henderson" w:date="2011-11-30T10:58:00Z">
                    <w:rPr>
                      <w:rFonts w:ascii="Times" w:hAnsi="Times"/>
                      <w:sz w:val="20"/>
                      <w:szCs w:val="20"/>
                    </w:rPr>
                  </w:rPrChange>
                </w:rPr>
                <w:t>2.2</w:t>
              </w:r>
            </w:ins>
          </w:p>
        </w:tc>
        <w:tc>
          <w:tcPr>
            <w:tcW w:w="0" w:type="auto"/>
            <w:shd w:val="clear" w:color="auto" w:fill="auto"/>
            <w:vAlign w:val="center"/>
          </w:tcPr>
          <w:p w:rsidR="00E11C2D" w:rsidRPr="00E11C2D" w:rsidRDefault="00A6480B" w:rsidP="008C759D">
            <w:pPr>
              <w:numPr>
                <w:ins w:id="4972" w:author="John Henderson" w:date="2011-11-30T10:57:00Z"/>
              </w:numPr>
              <w:rPr>
                <w:ins w:id="4973" w:author="John Henderson" w:date="2011-11-30T10:57:00Z"/>
                <w:rFonts w:ascii="Arial" w:hAnsi="Arial"/>
                <w:sz w:val="20"/>
                <w:szCs w:val="20"/>
                <w:rPrChange w:id="4974" w:author="John Henderson" w:date="2011-11-30T10:58:00Z">
                  <w:rPr>
                    <w:ins w:id="4975" w:author="John Henderson" w:date="2011-11-30T10:57:00Z"/>
                    <w:rFonts w:ascii="Times" w:hAnsi="Times"/>
                    <w:sz w:val="20"/>
                    <w:szCs w:val="20"/>
                  </w:rPr>
                </w:rPrChange>
              </w:rPr>
            </w:pPr>
            <w:ins w:id="4976" w:author="John Henderson" w:date="2011-11-30T10:57:00Z">
              <w:r w:rsidRPr="00A6480B">
                <w:rPr>
                  <w:rFonts w:ascii="Arial" w:hAnsi="Arial"/>
                  <w:sz w:val="20"/>
                  <w:szCs w:val="20"/>
                  <w:rPrChange w:id="4977" w:author="John Henderson" w:date="2011-11-30T10:58:00Z">
                    <w:rPr>
                      <w:rFonts w:ascii="Times" w:hAnsi="Times"/>
                      <w:sz w:val="20"/>
                      <w:szCs w:val="20"/>
                    </w:rPr>
                  </w:rPrChange>
                </w:rPr>
                <w:t>0.56</w:t>
              </w:r>
            </w:ins>
          </w:p>
        </w:tc>
        <w:tc>
          <w:tcPr>
            <w:tcW w:w="0" w:type="auto"/>
            <w:shd w:val="clear" w:color="auto" w:fill="auto"/>
            <w:vAlign w:val="center"/>
          </w:tcPr>
          <w:p w:rsidR="00E11C2D" w:rsidRPr="00E11C2D" w:rsidRDefault="00A6480B" w:rsidP="008C759D">
            <w:pPr>
              <w:numPr>
                <w:ins w:id="4978" w:author="John Henderson" w:date="2011-11-30T10:57:00Z"/>
              </w:numPr>
              <w:rPr>
                <w:ins w:id="4979" w:author="John Henderson" w:date="2011-11-30T10:57:00Z"/>
                <w:rFonts w:ascii="Arial" w:hAnsi="Arial"/>
                <w:sz w:val="20"/>
                <w:szCs w:val="20"/>
                <w:rPrChange w:id="4980" w:author="John Henderson" w:date="2011-11-30T10:58:00Z">
                  <w:rPr>
                    <w:ins w:id="4981" w:author="John Henderson" w:date="2011-11-30T10:57:00Z"/>
                    <w:rFonts w:ascii="Times" w:hAnsi="Times"/>
                    <w:sz w:val="20"/>
                    <w:szCs w:val="20"/>
                  </w:rPr>
                </w:rPrChange>
              </w:rPr>
            </w:pPr>
            <w:ins w:id="4982" w:author="John Henderson" w:date="2011-11-30T10:57:00Z">
              <w:r w:rsidRPr="00A6480B">
                <w:rPr>
                  <w:rFonts w:ascii="Arial" w:hAnsi="Arial"/>
                  <w:sz w:val="20"/>
                  <w:szCs w:val="20"/>
                  <w:rPrChange w:id="4983" w:author="John Henderson" w:date="2011-11-30T10:58:00Z">
                    <w:rPr>
                      <w:rFonts w:ascii="Times" w:hAnsi="Times"/>
                      <w:sz w:val="20"/>
                      <w:szCs w:val="20"/>
                    </w:rPr>
                  </w:rPrChange>
                </w:rPr>
                <w:t>1.017</w:t>
              </w:r>
            </w:ins>
          </w:p>
        </w:tc>
      </w:tr>
      <w:tr w:rsidR="00E11C2D" w:rsidRPr="005A616E">
        <w:trPr>
          <w:tblCellSpacing w:w="0" w:type="dxa"/>
          <w:ins w:id="4984" w:author="John Henderson" w:date="2011-11-30T10:57:00Z"/>
        </w:trPr>
        <w:tc>
          <w:tcPr>
            <w:tcW w:w="0" w:type="auto"/>
            <w:shd w:val="clear" w:color="auto" w:fill="auto"/>
            <w:vAlign w:val="center"/>
          </w:tcPr>
          <w:p w:rsidR="00E11C2D" w:rsidRPr="00E11C2D" w:rsidRDefault="00E11C2D" w:rsidP="008C759D">
            <w:pPr>
              <w:numPr>
                <w:ins w:id="4985" w:author="John Henderson" w:date="2011-11-30T10:57:00Z"/>
              </w:numPr>
              <w:rPr>
                <w:ins w:id="4986" w:author="John Henderson" w:date="2011-11-30T10:57:00Z"/>
                <w:rFonts w:ascii="Arial" w:hAnsi="Arial"/>
                <w:sz w:val="20"/>
                <w:szCs w:val="20"/>
                <w:rPrChange w:id="4987" w:author="John Henderson" w:date="2011-11-30T10:58:00Z">
                  <w:rPr>
                    <w:ins w:id="4988" w:author="John Henderson" w:date="2011-11-30T10:57:00Z"/>
                    <w:rFonts w:ascii="Times" w:hAnsi="Times"/>
                    <w:sz w:val="20"/>
                    <w:szCs w:val="20"/>
                  </w:rPr>
                </w:rPrChange>
              </w:rPr>
            </w:pPr>
            <w:ins w:id="4989" w:author="John Henderson" w:date="2011-11-30T10:58:00Z">
              <w:r>
                <w:rPr>
                  <w:rFonts w:ascii="Arial" w:hAnsi="Arial"/>
                  <w:sz w:val="20"/>
                  <w:szCs w:val="20"/>
                </w:rPr>
                <w:t>1-</w:t>
              </w:r>
            </w:ins>
            <w:ins w:id="4990" w:author="John Henderson" w:date="2011-11-30T10:57:00Z">
              <w:r w:rsidR="00A6480B" w:rsidRPr="00A6480B">
                <w:rPr>
                  <w:rFonts w:ascii="Arial" w:hAnsi="Arial"/>
                  <w:sz w:val="20"/>
                  <w:szCs w:val="20"/>
                  <w:rPrChange w:id="4991" w:author="John Henderson" w:date="2011-11-30T10:58:00Z">
                    <w:rPr>
                      <w:rFonts w:ascii="Times" w:hAnsi="Times"/>
                      <w:sz w:val="20"/>
                      <w:szCs w:val="20"/>
                    </w:rPr>
                  </w:rPrChange>
                </w:rPr>
                <w:t>px-acm2_wsm5</w:t>
              </w:r>
            </w:ins>
          </w:p>
        </w:tc>
        <w:tc>
          <w:tcPr>
            <w:tcW w:w="0" w:type="auto"/>
            <w:shd w:val="clear" w:color="auto" w:fill="auto"/>
            <w:vAlign w:val="center"/>
          </w:tcPr>
          <w:p w:rsidR="00E11C2D" w:rsidRPr="00E11C2D" w:rsidRDefault="00A6480B" w:rsidP="008C759D">
            <w:pPr>
              <w:numPr>
                <w:ins w:id="4992" w:author="John Henderson" w:date="2011-11-30T10:57:00Z"/>
              </w:numPr>
              <w:rPr>
                <w:ins w:id="4993" w:author="John Henderson" w:date="2011-11-30T10:57:00Z"/>
                <w:rFonts w:ascii="Arial" w:hAnsi="Arial"/>
                <w:sz w:val="20"/>
                <w:szCs w:val="20"/>
                <w:rPrChange w:id="4994" w:author="John Henderson" w:date="2011-11-30T10:58:00Z">
                  <w:rPr>
                    <w:ins w:id="4995" w:author="John Henderson" w:date="2011-11-30T10:57:00Z"/>
                    <w:rFonts w:ascii="Times" w:hAnsi="Times"/>
                    <w:sz w:val="20"/>
                    <w:szCs w:val="20"/>
                  </w:rPr>
                </w:rPrChange>
              </w:rPr>
            </w:pPr>
            <w:ins w:id="4996" w:author="John Henderson" w:date="2011-11-30T10:57:00Z">
              <w:r w:rsidRPr="00A6480B">
                <w:rPr>
                  <w:rFonts w:ascii="Arial" w:hAnsi="Arial"/>
                  <w:sz w:val="20"/>
                  <w:szCs w:val="20"/>
                  <w:rPrChange w:id="4997" w:author="John Henderson" w:date="2011-11-30T10:58:00Z">
                    <w:rPr>
                      <w:rFonts w:ascii="Times" w:hAnsi="Times"/>
                      <w:sz w:val="20"/>
                      <w:szCs w:val="20"/>
                    </w:rPr>
                  </w:rPrChange>
                </w:rPr>
                <w:t>167951</w:t>
              </w:r>
            </w:ins>
          </w:p>
        </w:tc>
        <w:tc>
          <w:tcPr>
            <w:tcW w:w="0" w:type="auto"/>
            <w:shd w:val="clear" w:color="auto" w:fill="auto"/>
            <w:vAlign w:val="center"/>
          </w:tcPr>
          <w:p w:rsidR="00E11C2D" w:rsidRPr="00E11C2D" w:rsidRDefault="00A6480B" w:rsidP="008C759D">
            <w:pPr>
              <w:numPr>
                <w:ins w:id="4998" w:author="John Henderson" w:date="2011-11-30T10:57:00Z"/>
              </w:numPr>
              <w:rPr>
                <w:ins w:id="4999" w:author="John Henderson" w:date="2011-11-30T10:57:00Z"/>
                <w:rFonts w:ascii="Arial" w:hAnsi="Arial"/>
                <w:sz w:val="20"/>
                <w:szCs w:val="20"/>
                <w:rPrChange w:id="5000" w:author="John Henderson" w:date="2011-11-30T10:58:00Z">
                  <w:rPr>
                    <w:ins w:id="5001" w:author="John Henderson" w:date="2011-11-30T10:57:00Z"/>
                    <w:rFonts w:ascii="Times" w:hAnsi="Times"/>
                    <w:sz w:val="20"/>
                    <w:szCs w:val="20"/>
                  </w:rPr>
                </w:rPrChange>
              </w:rPr>
            </w:pPr>
            <w:ins w:id="5002" w:author="John Henderson" w:date="2011-11-30T10:57:00Z">
              <w:r w:rsidRPr="00A6480B">
                <w:rPr>
                  <w:rFonts w:ascii="Arial" w:hAnsi="Arial"/>
                  <w:sz w:val="20"/>
                  <w:szCs w:val="20"/>
                  <w:rPrChange w:id="5003" w:author="John Henderson" w:date="2011-11-30T10:58:00Z">
                    <w:rPr>
                      <w:rFonts w:ascii="Times" w:hAnsi="Times"/>
                      <w:sz w:val="20"/>
                      <w:szCs w:val="20"/>
                    </w:rPr>
                  </w:rPrChange>
                </w:rPr>
                <w:t>15.9</w:t>
              </w:r>
            </w:ins>
          </w:p>
        </w:tc>
        <w:tc>
          <w:tcPr>
            <w:tcW w:w="0" w:type="auto"/>
            <w:shd w:val="clear" w:color="auto" w:fill="auto"/>
            <w:vAlign w:val="center"/>
          </w:tcPr>
          <w:p w:rsidR="00E11C2D" w:rsidRPr="00E11C2D" w:rsidRDefault="00A6480B" w:rsidP="008C759D">
            <w:pPr>
              <w:numPr>
                <w:ins w:id="5004" w:author="John Henderson" w:date="2011-11-30T10:57:00Z"/>
              </w:numPr>
              <w:rPr>
                <w:ins w:id="5005" w:author="John Henderson" w:date="2011-11-30T10:57:00Z"/>
                <w:rFonts w:ascii="Arial" w:hAnsi="Arial"/>
                <w:sz w:val="20"/>
                <w:szCs w:val="20"/>
                <w:rPrChange w:id="5006" w:author="John Henderson" w:date="2011-11-30T10:58:00Z">
                  <w:rPr>
                    <w:ins w:id="5007" w:author="John Henderson" w:date="2011-11-30T10:57:00Z"/>
                    <w:rFonts w:ascii="Times" w:hAnsi="Times"/>
                    <w:sz w:val="20"/>
                    <w:szCs w:val="20"/>
                  </w:rPr>
                </w:rPrChange>
              </w:rPr>
            </w:pPr>
            <w:ins w:id="5008" w:author="John Henderson" w:date="2011-11-30T10:57:00Z">
              <w:r w:rsidRPr="00A6480B">
                <w:rPr>
                  <w:rFonts w:ascii="Arial" w:hAnsi="Arial"/>
                  <w:sz w:val="20"/>
                  <w:szCs w:val="20"/>
                  <w:rPrChange w:id="5009" w:author="John Henderson" w:date="2011-11-30T10:58:00Z">
                    <w:rPr>
                      <w:rFonts w:ascii="Times" w:hAnsi="Times"/>
                      <w:sz w:val="20"/>
                      <w:szCs w:val="20"/>
                    </w:rPr>
                  </w:rPrChange>
                </w:rPr>
                <w:t>15.9</w:t>
              </w:r>
            </w:ins>
          </w:p>
        </w:tc>
        <w:tc>
          <w:tcPr>
            <w:tcW w:w="0" w:type="auto"/>
            <w:shd w:val="clear" w:color="auto" w:fill="auto"/>
            <w:vAlign w:val="center"/>
          </w:tcPr>
          <w:p w:rsidR="00E11C2D" w:rsidRPr="0033687F" w:rsidRDefault="00A6480B" w:rsidP="008C759D">
            <w:pPr>
              <w:numPr>
                <w:ins w:id="5010" w:author="John Henderson" w:date="2011-11-30T10:57:00Z"/>
              </w:numPr>
              <w:rPr>
                <w:ins w:id="5011" w:author="John Henderson" w:date="2011-11-30T10:57:00Z"/>
                <w:rFonts w:ascii="Arial" w:hAnsi="Arial"/>
                <w:color w:val="008000"/>
                <w:sz w:val="20"/>
                <w:szCs w:val="20"/>
                <w:rPrChange w:id="5012" w:author="John Henderson" w:date="2011-11-30T11:01:00Z">
                  <w:rPr>
                    <w:ins w:id="5013" w:author="John Henderson" w:date="2011-11-30T10:57:00Z"/>
                    <w:rFonts w:ascii="Times" w:hAnsi="Times"/>
                    <w:sz w:val="20"/>
                    <w:szCs w:val="20"/>
                  </w:rPr>
                </w:rPrChange>
              </w:rPr>
            </w:pPr>
            <w:ins w:id="5014" w:author="John Henderson" w:date="2011-11-30T10:57:00Z">
              <w:r w:rsidRPr="00A6480B">
                <w:rPr>
                  <w:rFonts w:ascii="Arial" w:hAnsi="Arial"/>
                  <w:color w:val="008000"/>
                  <w:sz w:val="20"/>
                  <w:szCs w:val="20"/>
                  <w:rPrChange w:id="5015" w:author="John Henderson" w:date="2011-11-30T11:01:00Z">
                    <w:rPr>
                      <w:rFonts w:ascii="Times" w:hAnsi="Times"/>
                      <w:sz w:val="20"/>
                      <w:szCs w:val="20"/>
                    </w:rPr>
                  </w:rPrChange>
                </w:rPr>
                <w:t>0.1</w:t>
              </w:r>
            </w:ins>
          </w:p>
        </w:tc>
        <w:tc>
          <w:tcPr>
            <w:tcW w:w="0" w:type="auto"/>
            <w:shd w:val="clear" w:color="auto" w:fill="auto"/>
            <w:vAlign w:val="center"/>
          </w:tcPr>
          <w:p w:rsidR="00E11C2D" w:rsidRPr="0033687F" w:rsidRDefault="00A6480B" w:rsidP="008C759D">
            <w:pPr>
              <w:numPr>
                <w:ins w:id="5016" w:author="John Henderson" w:date="2011-11-30T10:57:00Z"/>
              </w:numPr>
              <w:rPr>
                <w:ins w:id="5017" w:author="John Henderson" w:date="2011-11-30T10:57:00Z"/>
                <w:rFonts w:ascii="Arial" w:hAnsi="Arial"/>
                <w:color w:val="008000"/>
                <w:sz w:val="20"/>
                <w:szCs w:val="20"/>
                <w:rPrChange w:id="5018" w:author="John Henderson" w:date="2011-11-30T11:00:00Z">
                  <w:rPr>
                    <w:ins w:id="5019" w:author="John Henderson" w:date="2011-11-30T10:57:00Z"/>
                    <w:rFonts w:ascii="Times" w:hAnsi="Times"/>
                    <w:sz w:val="20"/>
                    <w:szCs w:val="20"/>
                  </w:rPr>
                </w:rPrChange>
              </w:rPr>
            </w:pPr>
            <w:ins w:id="5020" w:author="John Henderson" w:date="2011-11-30T10:57:00Z">
              <w:r w:rsidRPr="00A6480B">
                <w:rPr>
                  <w:rFonts w:ascii="Arial" w:hAnsi="Arial"/>
                  <w:color w:val="008000"/>
                  <w:sz w:val="20"/>
                  <w:szCs w:val="20"/>
                  <w:rPrChange w:id="5021" w:author="John Henderson" w:date="2011-11-30T11:00:00Z">
                    <w:rPr>
                      <w:rFonts w:ascii="Times" w:hAnsi="Times"/>
                      <w:sz w:val="20"/>
                      <w:szCs w:val="20"/>
                    </w:rPr>
                  </w:rPrChange>
                </w:rPr>
                <w:t>1.8</w:t>
              </w:r>
            </w:ins>
          </w:p>
        </w:tc>
        <w:tc>
          <w:tcPr>
            <w:tcW w:w="0" w:type="auto"/>
            <w:shd w:val="clear" w:color="auto" w:fill="auto"/>
            <w:vAlign w:val="center"/>
          </w:tcPr>
          <w:p w:rsidR="00E11C2D" w:rsidRPr="00E11C2D" w:rsidRDefault="00A6480B" w:rsidP="008C759D">
            <w:pPr>
              <w:numPr>
                <w:ins w:id="5022" w:author="John Henderson" w:date="2011-11-30T10:57:00Z"/>
              </w:numPr>
              <w:rPr>
                <w:ins w:id="5023" w:author="John Henderson" w:date="2011-11-30T10:57:00Z"/>
                <w:rFonts w:ascii="Arial" w:hAnsi="Arial"/>
                <w:sz w:val="20"/>
                <w:szCs w:val="20"/>
                <w:rPrChange w:id="5024" w:author="John Henderson" w:date="2011-11-30T10:58:00Z">
                  <w:rPr>
                    <w:ins w:id="5025" w:author="John Henderson" w:date="2011-11-30T10:57:00Z"/>
                    <w:rFonts w:ascii="Times" w:hAnsi="Times"/>
                    <w:sz w:val="20"/>
                    <w:szCs w:val="20"/>
                  </w:rPr>
                </w:rPrChange>
              </w:rPr>
            </w:pPr>
            <w:ins w:id="5026" w:author="John Henderson" w:date="2011-11-30T10:57:00Z">
              <w:r w:rsidRPr="00A6480B">
                <w:rPr>
                  <w:rFonts w:ascii="Arial" w:hAnsi="Arial"/>
                  <w:sz w:val="20"/>
                  <w:szCs w:val="20"/>
                  <w:rPrChange w:id="5027" w:author="John Henderson" w:date="2011-11-30T10:58:00Z">
                    <w:rPr>
                      <w:rFonts w:ascii="Times" w:hAnsi="Times"/>
                      <w:sz w:val="20"/>
                      <w:szCs w:val="20"/>
                    </w:rPr>
                  </w:rPrChange>
                </w:rPr>
                <w:t>2.2</w:t>
              </w:r>
            </w:ins>
          </w:p>
        </w:tc>
        <w:tc>
          <w:tcPr>
            <w:tcW w:w="0" w:type="auto"/>
            <w:shd w:val="clear" w:color="auto" w:fill="auto"/>
            <w:vAlign w:val="center"/>
          </w:tcPr>
          <w:p w:rsidR="00E11C2D" w:rsidRPr="00E11C2D" w:rsidRDefault="00A6480B" w:rsidP="008C759D">
            <w:pPr>
              <w:numPr>
                <w:ins w:id="5028" w:author="John Henderson" w:date="2011-11-30T10:57:00Z"/>
              </w:numPr>
              <w:rPr>
                <w:ins w:id="5029" w:author="John Henderson" w:date="2011-11-30T10:57:00Z"/>
                <w:rFonts w:ascii="Arial" w:hAnsi="Arial"/>
                <w:sz w:val="20"/>
                <w:szCs w:val="20"/>
                <w:rPrChange w:id="5030" w:author="John Henderson" w:date="2011-11-30T10:58:00Z">
                  <w:rPr>
                    <w:ins w:id="5031" w:author="John Henderson" w:date="2011-11-30T10:57:00Z"/>
                    <w:rFonts w:ascii="Times" w:hAnsi="Times"/>
                    <w:sz w:val="20"/>
                    <w:szCs w:val="20"/>
                  </w:rPr>
                </w:rPrChange>
              </w:rPr>
            </w:pPr>
            <w:ins w:id="5032" w:author="John Henderson" w:date="2011-11-30T10:57:00Z">
              <w:r w:rsidRPr="00A6480B">
                <w:rPr>
                  <w:rFonts w:ascii="Arial" w:hAnsi="Arial"/>
                  <w:sz w:val="20"/>
                  <w:szCs w:val="20"/>
                  <w:rPrChange w:id="5033" w:author="John Henderson" w:date="2011-11-30T10:58:00Z">
                    <w:rPr>
                      <w:rFonts w:ascii="Times" w:hAnsi="Times"/>
                      <w:sz w:val="20"/>
                      <w:szCs w:val="20"/>
                    </w:rPr>
                  </w:rPrChange>
                </w:rPr>
                <w:t>0.59</w:t>
              </w:r>
            </w:ins>
          </w:p>
        </w:tc>
        <w:tc>
          <w:tcPr>
            <w:tcW w:w="0" w:type="auto"/>
            <w:shd w:val="clear" w:color="auto" w:fill="auto"/>
            <w:vAlign w:val="center"/>
          </w:tcPr>
          <w:p w:rsidR="00E11C2D" w:rsidRPr="00E11C2D" w:rsidRDefault="00A6480B" w:rsidP="008C759D">
            <w:pPr>
              <w:numPr>
                <w:ins w:id="5034" w:author="John Henderson" w:date="2011-11-30T10:57:00Z"/>
              </w:numPr>
              <w:rPr>
                <w:ins w:id="5035" w:author="John Henderson" w:date="2011-11-30T10:57:00Z"/>
                <w:rFonts w:ascii="Arial" w:hAnsi="Arial"/>
                <w:sz w:val="20"/>
                <w:szCs w:val="20"/>
                <w:rPrChange w:id="5036" w:author="John Henderson" w:date="2011-11-30T10:58:00Z">
                  <w:rPr>
                    <w:ins w:id="5037" w:author="John Henderson" w:date="2011-11-30T10:57:00Z"/>
                    <w:rFonts w:ascii="Times" w:hAnsi="Times"/>
                    <w:sz w:val="20"/>
                    <w:szCs w:val="20"/>
                  </w:rPr>
                </w:rPrChange>
              </w:rPr>
            </w:pPr>
            <w:ins w:id="5038" w:author="John Henderson" w:date="2011-11-30T10:57:00Z">
              <w:r w:rsidRPr="00A6480B">
                <w:rPr>
                  <w:rFonts w:ascii="Arial" w:hAnsi="Arial"/>
                  <w:sz w:val="20"/>
                  <w:szCs w:val="20"/>
                  <w:rPrChange w:id="5039" w:author="John Henderson" w:date="2011-11-30T10:58:00Z">
                    <w:rPr>
                      <w:rFonts w:ascii="Times" w:hAnsi="Times"/>
                      <w:sz w:val="20"/>
                      <w:szCs w:val="20"/>
                    </w:rPr>
                  </w:rPrChange>
                </w:rPr>
                <w:t>1.005</w:t>
              </w:r>
            </w:ins>
          </w:p>
        </w:tc>
      </w:tr>
      <w:tr w:rsidR="00E11C2D" w:rsidRPr="005A616E">
        <w:trPr>
          <w:tblCellSpacing w:w="0" w:type="dxa"/>
          <w:ins w:id="5040" w:author="John Henderson" w:date="2011-11-30T10:57:00Z"/>
        </w:trPr>
        <w:tc>
          <w:tcPr>
            <w:tcW w:w="0" w:type="auto"/>
            <w:shd w:val="clear" w:color="auto" w:fill="auto"/>
            <w:vAlign w:val="center"/>
          </w:tcPr>
          <w:p w:rsidR="00E11C2D" w:rsidRPr="00E11C2D" w:rsidRDefault="00E11C2D" w:rsidP="008C759D">
            <w:pPr>
              <w:numPr>
                <w:ins w:id="5041" w:author="John Henderson" w:date="2011-11-30T10:57:00Z"/>
              </w:numPr>
              <w:rPr>
                <w:ins w:id="5042" w:author="John Henderson" w:date="2011-11-30T10:57:00Z"/>
                <w:rFonts w:ascii="Arial" w:hAnsi="Arial"/>
                <w:sz w:val="20"/>
                <w:szCs w:val="20"/>
                <w:rPrChange w:id="5043" w:author="John Henderson" w:date="2011-11-30T10:58:00Z">
                  <w:rPr>
                    <w:ins w:id="5044" w:author="John Henderson" w:date="2011-11-30T10:57:00Z"/>
                    <w:rFonts w:ascii="Times" w:hAnsi="Times"/>
                    <w:sz w:val="20"/>
                    <w:szCs w:val="20"/>
                  </w:rPr>
                </w:rPrChange>
              </w:rPr>
            </w:pPr>
            <w:ins w:id="5045" w:author="John Henderson" w:date="2011-11-30T10:58:00Z">
              <w:r>
                <w:rPr>
                  <w:rFonts w:ascii="Arial" w:hAnsi="Arial"/>
                  <w:sz w:val="20"/>
                  <w:szCs w:val="20"/>
                </w:rPr>
                <w:t>2-</w:t>
              </w:r>
            </w:ins>
            <w:ins w:id="5046" w:author="John Henderson" w:date="2011-11-30T10:57:00Z">
              <w:r w:rsidR="00A6480B" w:rsidRPr="00A6480B">
                <w:rPr>
                  <w:rFonts w:ascii="Arial" w:hAnsi="Arial"/>
                  <w:sz w:val="20"/>
                  <w:szCs w:val="20"/>
                  <w:rPrChange w:id="5047" w:author="John Henderson" w:date="2011-11-30T10:58:00Z">
                    <w:rPr>
                      <w:rFonts w:ascii="Times" w:hAnsi="Times"/>
                      <w:sz w:val="20"/>
                      <w:szCs w:val="20"/>
                    </w:rPr>
                  </w:rPrChange>
                </w:rPr>
                <w:t>px-acm2_wsm6</w:t>
              </w:r>
            </w:ins>
          </w:p>
        </w:tc>
        <w:tc>
          <w:tcPr>
            <w:tcW w:w="0" w:type="auto"/>
            <w:shd w:val="clear" w:color="auto" w:fill="auto"/>
            <w:vAlign w:val="center"/>
          </w:tcPr>
          <w:p w:rsidR="00E11C2D" w:rsidRPr="00E11C2D" w:rsidRDefault="00A6480B" w:rsidP="008C759D">
            <w:pPr>
              <w:numPr>
                <w:ins w:id="5048" w:author="John Henderson" w:date="2011-11-30T10:57:00Z"/>
              </w:numPr>
              <w:rPr>
                <w:ins w:id="5049" w:author="John Henderson" w:date="2011-11-30T10:57:00Z"/>
                <w:rFonts w:ascii="Arial" w:hAnsi="Arial"/>
                <w:sz w:val="20"/>
                <w:szCs w:val="20"/>
                <w:rPrChange w:id="5050" w:author="John Henderson" w:date="2011-11-30T10:58:00Z">
                  <w:rPr>
                    <w:ins w:id="5051" w:author="John Henderson" w:date="2011-11-30T10:57:00Z"/>
                    <w:rFonts w:ascii="Times" w:hAnsi="Times"/>
                    <w:sz w:val="20"/>
                    <w:szCs w:val="20"/>
                  </w:rPr>
                </w:rPrChange>
              </w:rPr>
            </w:pPr>
            <w:ins w:id="5052" w:author="John Henderson" w:date="2011-11-30T10:57:00Z">
              <w:r w:rsidRPr="00A6480B">
                <w:rPr>
                  <w:rFonts w:ascii="Arial" w:hAnsi="Arial"/>
                  <w:sz w:val="20"/>
                  <w:szCs w:val="20"/>
                  <w:rPrChange w:id="5053" w:author="John Henderson" w:date="2011-11-30T10:58:00Z">
                    <w:rPr>
                      <w:rFonts w:ascii="Times" w:hAnsi="Times"/>
                      <w:sz w:val="20"/>
                      <w:szCs w:val="20"/>
                    </w:rPr>
                  </w:rPrChange>
                </w:rPr>
                <w:t>167951</w:t>
              </w:r>
            </w:ins>
          </w:p>
        </w:tc>
        <w:tc>
          <w:tcPr>
            <w:tcW w:w="0" w:type="auto"/>
            <w:shd w:val="clear" w:color="auto" w:fill="auto"/>
            <w:vAlign w:val="center"/>
          </w:tcPr>
          <w:p w:rsidR="00E11C2D" w:rsidRPr="00E11C2D" w:rsidRDefault="00A6480B" w:rsidP="008C759D">
            <w:pPr>
              <w:numPr>
                <w:ins w:id="5054" w:author="John Henderson" w:date="2011-11-30T10:57:00Z"/>
              </w:numPr>
              <w:rPr>
                <w:ins w:id="5055" w:author="John Henderson" w:date="2011-11-30T10:57:00Z"/>
                <w:rFonts w:ascii="Arial" w:hAnsi="Arial"/>
                <w:sz w:val="20"/>
                <w:szCs w:val="20"/>
                <w:rPrChange w:id="5056" w:author="John Henderson" w:date="2011-11-30T10:58:00Z">
                  <w:rPr>
                    <w:ins w:id="5057" w:author="John Henderson" w:date="2011-11-30T10:57:00Z"/>
                    <w:rFonts w:ascii="Times" w:hAnsi="Times"/>
                    <w:sz w:val="20"/>
                    <w:szCs w:val="20"/>
                  </w:rPr>
                </w:rPrChange>
              </w:rPr>
            </w:pPr>
            <w:ins w:id="5058" w:author="John Henderson" w:date="2011-11-30T10:57:00Z">
              <w:r w:rsidRPr="00A6480B">
                <w:rPr>
                  <w:rFonts w:ascii="Arial" w:hAnsi="Arial"/>
                  <w:sz w:val="20"/>
                  <w:szCs w:val="20"/>
                  <w:rPrChange w:id="5059" w:author="John Henderson" w:date="2011-11-30T10:58:00Z">
                    <w:rPr>
                      <w:rFonts w:ascii="Times" w:hAnsi="Times"/>
                      <w:sz w:val="20"/>
                      <w:szCs w:val="20"/>
                    </w:rPr>
                  </w:rPrChange>
                </w:rPr>
                <w:t>15.9</w:t>
              </w:r>
            </w:ins>
          </w:p>
        </w:tc>
        <w:tc>
          <w:tcPr>
            <w:tcW w:w="0" w:type="auto"/>
            <w:shd w:val="clear" w:color="auto" w:fill="auto"/>
            <w:vAlign w:val="center"/>
          </w:tcPr>
          <w:p w:rsidR="00E11C2D" w:rsidRPr="00E11C2D" w:rsidRDefault="00A6480B" w:rsidP="008C759D">
            <w:pPr>
              <w:numPr>
                <w:ins w:id="5060" w:author="John Henderson" w:date="2011-11-30T10:57:00Z"/>
              </w:numPr>
              <w:rPr>
                <w:ins w:id="5061" w:author="John Henderson" w:date="2011-11-30T10:57:00Z"/>
                <w:rFonts w:ascii="Arial" w:hAnsi="Arial"/>
                <w:sz w:val="20"/>
                <w:szCs w:val="20"/>
                <w:rPrChange w:id="5062" w:author="John Henderson" w:date="2011-11-30T10:58:00Z">
                  <w:rPr>
                    <w:ins w:id="5063" w:author="John Henderson" w:date="2011-11-30T10:57:00Z"/>
                    <w:rFonts w:ascii="Times" w:hAnsi="Times"/>
                    <w:sz w:val="20"/>
                    <w:szCs w:val="20"/>
                  </w:rPr>
                </w:rPrChange>
              </w:rPr>
            </w:pPr>
            <w:ins w:id="5064" w:author="John Henderson" w:date="2011-11-30T10:57:00Z">
              <w:r w:rsidRPr="00A6480B">
                <w:rPr>
                  <w:rFonts w:ascii="Arial" w:hAnsi="Arial"/>
                  <w:sz w:val="20"/>
                  <w:szCs w:val="20"/>
                  <w:rPrChange w:id="5065" w:author="John Henderson" w:date="2011-11-30T10:58:00Z">
                    <w:rPr>
                      <w:rFonts w:ascii="Times" w:hAnsi="Times"/>
                      <w:sz w:val="20"/>
                      <w:szCs w:val="20"/>
                    </w:rPr>
                  </w:rPrChange>
                </w:rPr>
                <w:t>15.9</w:t>
              </w:r>
            </w:ins>
          </w:p>
        </w:tc>
        <w:tc>
          <w:tcPr>
            <w:tcW w:w="0" w:type="auto"/>
            <w:shd w:val="clear" w:color="auto" w:fill="auto"/>
            <w:vAlign w:val="center"/>
          </w:tcPr>
          <w:p w:rsidR="00E11C2D" w:rsidRPr="0033687F" w:rsidRDefault="00A6480B" w:rsidP="008C759D">
            <w:pPr>
              <w:numPr>
                <w:ins w:id="5066" w:author="John Henderson" w:date="2011-11-30T10:57:00Z"/>
              </w:numPr>
              <w:rPr>
                <w:ins w:id="5067" w:author="John Henderson" w:date="2011-11-30T10:57:00Z"/>
                <w:rFonts w:ascii="Arial" w:hAnsi="Arial"/>
                <w:color w:val="008000"/>
                <w:sz w:val="20"/>
                <w:szCs w:val="20"/>
                <w:rPrChange w:id="5068" w:author="John Henderson" w:date="2011-11-30T11:01:00Z">
                  <w:rPr>
                    <w:ins w:id="5069" w:author="John Henderson" w:date="2011-11-30T10:57:00Z"/>
                    <w:rFonts w:ascii="Times" w:hAnsi="Times"/>
                    <w:sz w:val="20"/>
                    <w:szCs w:val="20"/>
                  </w:rPr>
                </w:rPrChange>
              </w:rPr>
            </w:pPr>
            <w:ins w:id="5070" w:author="John Henderson" w:date="2011-11-30T10:57:00Z">
              <w:r w:rsidRPr="00A6480B">
                <w:rPr>
                  <w:rFonts w:ascii="Arial" w:hAnsi="Arial"/>
                  <w:color w:val="008000"/>
                  <w:sz w:val="20"/>
                  <w:szCs w:val="20"/>
                  <w:rPrChange w:id="5071" w:author="John Henderson" w:date="2011-11-30T11:01:00Z">
                    <w:rPr>
                      <w:rFonts w:ascii="Times" w:hAnsi="Times"/>
                      <w:sz w:val="20"/>
                      <w:szCs w:val="20"/>
                    </w:rPr>
                  </w:rPrChange>
                </w:rPr>
                <w:t>0.1</w:t>
              </w:r>
            </w:ins>
          </w:p>
        </w:tc>
        <w:tc>
          <w:tcPr>
            <w:tcW w:w="0" w:type="auto"/>
            <w:shd w:val="clear" w:color="auto" w:fill="auto"/>
            <w:vAlign w:val="center"/>
          </w:tcPr>
          <w:p w:rsidR="00E11C2D" w:rsidRPr="0033687F" w:rsidRDefault="00A6480B" w:rsidP="008C759D">
            <w:pPr>
              <w:numPr>
                <w:ins w:id="5072" w:author="John Henderson" w:date="2011-11-30T10:57:00Z"/>
              </w:numPr>
              <w:rPr>
                <w:ins w:id="5073" w:author="John Henderson" w:date="2011-11-30T10:57:00Z"/>
                <w:rFonts w:ascii="Arial" w:hAnsi="Arial"/>
                <w:color w:val="008000"/>
                <w:sz w:val="20"/>
                <w:szCs w:val="20"/>
                <w:rPrChange w:id="5074" w:author="John Henderson" w:date="2011-11-30T11:00:00Z">
                  <w:rPr>
                    <w:ins w:id="5075" w:author="John Henderson" w:date="2011-11-30T10:57:00Z"/>
                    <w:rFonts w:ascii="Times" w:hAnsi="Times"/>
                    <w:sz w:val="20"/>
                    <w:szCs w:val="20"/>
                  </w:rPr>
                </w:rPrChange>
              </w:rPr>
            </w:pPr>
            <w:ins w:id="5076" w:author="John Henderson" w:date="2011-11-30T10:57:00Z">
              <w:r w:rsidRPr="00A6480B">
                <w:rPr>
                  <w:rFonts w:ascii="Arial" w:hAnsi="Arial"/>
                  <w:color w:val="008000"/>
                  <w:sz w:val="20"/>
                  <w:szCs w:val="20"/>
                  <w:rPrChange w:id="5077" w:author="John Henderson" w:date="2011-11-30T11:00:00Z">
                    <w:rPr>
                      <w:rFonts w:ascii="Times" w:hAnsi="Times"/>
                      <w:sz w:val="20"/>
                      <w:szCs w:val="20"/>
                    </w:rPr>
                  </w:rPrChange>
                </w:rPr>
                <w:t>1.8</w:t>
              </w:r>
            </w:ins>
          </w:p>
        </w:tc>
        <w:tc>
          <w:tcPr>
            <w:tcW w:w="0" w:type="auto"/>
            <w:shd w:val="clear" w:color="auto" w:fill="auto"/>
            <w:vAlign w:val="center"/>
          </w:tcPr>
          <w:p w:rsidR="00E11C2D" w:rsidRPr="00E11C2D" w:rsidRDefault="00A6480B" w:rsidP="008C759D">
            <w:pPr>
              <w:numPr>
                <w:ins w:id="5078" w:author="John Henderson" w:date="2011-11-30T10:57:00Z"/>
              </w:numPr>
              <w:rPr>
                <w:ins w:id="5079" w:author="John Henderson" w:date="2011-11-30T10:57:00Z"/>
                <w:rFonts w:ascii="Arial" w:hAnsi="Arial"/>
                <w:sz w:val="20"/>
                <w:szCs w:val="20"/>
                <w:rPrChange w:id="5080" w:author="John Henderson" w:date="2011-11-30T10:58:00Z">
                  <w:rPr>
                    <w:ins w:id="5081" w:author="John Henderson" w:date="2011-11-30T10:57:00Z"/>
                    <w:rFonts w:ascii="Times" w:hAnsi="Times"/>
                    <w:sz w:val="20"/>
                    <w:szCs w:val="20"/>
                  </w:rPr>
                </w:rPrChange>
              </w:rPr>
            </w:pPr>
            <w:ins w:id="5082" w:author="John Henderson" w:date="2011-11-30T10:57:00Z">
              <w:r w:rsidRPr="00A6480B">
                <w:rPr>
                  <w:rFonts w:ascii="Arial" w:hAnsi="Arial"/>
                  <w:sz w:val="20"/>
                  <w:szCs w:val="20"/>
                  <w:rPrChange w:id="5083" w:author="John Henderson" w:date="2011-11-30T10:58:00Z">
                    <w:rPr>
                      <w:rFonts w:ascii="Times" w:hAnsi="Times"/>
                      <w:sz w:val="20"/>
                      <w:szCs w:val="20"/>
                    </w:rPr>
                  </w:rPrChange>
                </w:rPr>
                <w:t>2.2</w:t>
              </w:r>
            </w:ins>
          </w:p>
        </w:tc>
        <w:tc>
          <w:tcPr>
            <w:tcW w:w="0" w:type="auto"/>
            <w:shd w:val="clear" w:color="auto" w:fill="auto"/>
            <w:vAlign w:val="center"/>
          </w:tcPr>
          <w:p w:rsidR="00E11C2D" w:rsidRPr="00E11C2D" w:rsidRDefault="00A6480B" w:rsidP="008C759D">
            <w:pPr>
              <w:numPr>
                <w:ins w:id="5084" w:author="John Henderson" w:date="2011-11-30T10:57:00Z"/>
              </w:numPr>
              <w:rPr>
                <w:ins w:id="5085" w:author="John Henderson" w:date="2011-11-30T10:57:00Z"/>
                <w:rFonts w:ascii="Arial" w:hAnsi="Arial"/>
                <w:sz w:val="20"/>
                <w:szCs w:val="20"/>
                <w:rPrChange w:id="5086" w:author="John Henderson" w:date="2011-11-30T10:58:00Z">
                  <w:rPr>
                    <w:ins w:id="5087" w:author="John Henderson" w:date="2011-11-30T10:57:00Z"/>
                    <w:rFonts w:ascii="Times" w:hAnsi="Times"/>
                    <w:sz w:val="20"/>
                    <w:szCs w:val="20"/>
                  </w:rPr>
                </w:rPrChange>
              </w:rPr>
            </w:pPr>
            <w:ins w:id="5088" w:author="John Henderson" w:date="2011-11-30T10:57:00Z">
              <w:r w:rsidRPr="00A6480B">
                <w:rPr>
                  <w:rFonts w:ascii="Arial" w:hAnsi="Arial"/>
                  <w:sz w:val="20"/>
                  <w:szCs w:val="20"/>
                  <w:rPrChange w:id="5089" w:author="John Henderson" w:date="2011-11-30T10:58:00Z">
                    <w:rPr>
                      <w:rFonts w:ascii="Times" w:hAnsi="Times"/>
                      <w:sz w:val="20"/>
                      <w:szCs w:val="20"/>
                    </w:rPr>
                  </w:rPrChange>
                </w:rPr>
                <w:t>0.59</w:t>
              </w:r>
            </w:ins>
          </w:p>
        </w:tc>
        <w:tc>
          <w:tcPr>
            <w:tcW w:w="0" w:type="auto"/>
            <w:shd w:val="clear" w:color="auto" w:fill="auto"/>
            <w:vAlign w:val="center"/>
          </w:tcPr>
          <w:p w:rsidR="00E11C2D" w:rsidRPr="00E11C2D" w:rsidRDefault="00A6480B" w:rsidP="008C759D">
            <w:pPr>
              <w:numPr>
                <w:ins w:id="5090" w:author="John Henderson" w:date="2011-11-30T10:57:00Z"/>
              </w:numPr>
              <w:rPr>
                <w:ins w:id="5091" w:author="John Henderson" w:date="2011-11-30T10:57:00Z"/>
                <w:rFonts w:ascii="Arial" w:hAnsi="Arial"/>
                <w:sz w:val="20"/>
                <w:szCs w:val="20"/>
                <w:rPrChange w:id="5092" w:author="John Henderson" w:date="2011-11-30T10:58:00Z">
                  <w:rPr>
                    <w:ins w:id="5093" w:author="John Henderson" w:date="2011-11-30T10:57:00Z"/>
                    <w:rFonts w:ascii="Times" w:hAnsi="Times"/>
                    <w:sz w:val="20"/>
                    <w:szCs w:val="20"/>
                  </w:rPr>
                </w:rPrChange>
              </w:rPr>
            </w:pPr>
            <w:ins w:id="5094" w:author="John Henderson" w:date="2011-11-30T10:57:00Z">
              <w:r w:rsidRPr="00A6480B">
                <w:rPr>
                  <w:rFonts w:ascii="Arial" w:hAnsi="Arial"/>
                  <w:sz w:val="20"/>
                  <w:szCs w:val="20"/>
                  <w:rPrChange w:id="5095" w:author="John Henderson" w:date="2011-11-30T10:58:00Z">
                    <w:rPr>
                      <w:rFonts w:ascii="Times" w:hAnsi="Times"/>
                      <w:sz w:val="20"/>
                      <w:szCs w:val="20"/>
                    </w:rPr>
                  </w:rPrChange>
                </w:rPr>
                <w:t>1.005</w:t>
              </w:r>
            </w:ins>
          </w:p>
        </w:tc>
      </w:tr>
      <w:tr w:rsidR="00E11C2D" w:rsidRPr="005A616E">
        <w:trPr>
          <w:tblCellSpacing w:w="0" w:type="dxa"/>
          <w:ins w:id="5096" w:author="John Henderson" w:date="2011-11-30T10:57:00Z"/>
        </w:trPr>
        <w:tc>
          <w:tcPr>
            <w:tcW w:w="0" w:type="auto"/>
            <w:shd w:val="clear" w:color="auto" w:fill="auto"/>
            <w:vAlign w:val="center"/>
          </w:tcPr>
          <w:p w:rsidR="00E11C2D" w:rsidRPr="00E11C2D" w:rsidRDefault="00E11C2D" w:rsidP="008C759D">
            <w:pPr>
              <w:numPr>
                <w:ins w:id="5097" w:author="John Henderson" w:date="2011-11-30T10:57:00Z"/>
              </w:numPr>
              <w:rPr>
                <w:ins w:id="5098" w:author="John Henderson" w:date="2011-11-30T10:57:00Z"/>
                <w:rFonts w:ascii="Arial" w:hAnsi="Arial"/>
                <w:sz w:val="20"/>
                <w:szCs w:val="20"/>
                <w:rPrChange w:id="5099" w:author="John Henderson" w:date="2011-11-30T10:58:00Z">
                  <w:rPr>
                    <w:ins w:id="5100" w:author="John Henderson" w:date="2011-11-30T10:57:00Z"/>
                    <w:rFonts w:ascii="Times" w:hAnsi="Times"/>
                    <w:sz w:val="20"/>
                    <w:szCs w:val="20"/>
                  </w:rPr>
                </w:rPrChange>
              </w:rPr>
            </w:pPr>
            <w:ins w:id="5101" w:author="John Henderson" w:date="2011-11-30T10:58:00Z">
              <w:r>
                <w:rPr>
                  <w:rFonts w:ascii="Arial" w:hAnsi="Arial"/>
                  <w:sz w:val="20"/>
                  <w:szCs w:val="20"/>
                </w:rPr>
                <w:t>3-</w:t>
              </w:r>
            </w:ins>
            <w:ins w:id="5102" w:author="John Henderson" w:date="2011-11-30T10:57:00Z">
              <w:r w:rsidR="00A6480B" w:rsidRPr="00A6480B">
                <w:rPr>
                  <w:rFonts w:ascii="Arial" w:hAnsi="Arial"/>
                  <w:sz w:val="20"/>
                  <w:szCs w:val="20"/>
                  <w:rPrChange w:id="5103" w:author="John Henderson" w:date="2011-11-30T10:58:00Z">
                    <w:rPr>
                      <w:rFonts w:ascii="Times" w:hAnsi="Times"/>
                      <w:sz w:val="20"/>
                      <w:szCs w:val="20"/>
                    </w:rPr>
                  </w:rPrChange>
                </w:rPr>
                <w:t>px_acm2_morr_rrtmg</w:t>
              </w:r>
            </w:ins>
          </w:p>
        </w:tc>
        <w:tc>
          <w:tcPr>
            <w:tcW w:w="0" w:type="auto"/>
            <w:shd w:val="clear" w:color="auto" w:fill="auto"/>
            <w:vAlign w:val="center"/>
          </w:tcPr>
          <w:p w:rsidR="00E11C2D" w:rsidRPr="00E11C2D" w:rsidRDefault="00A6480B" w:rsidP="008C759D">
            <w:pPr>
              <w:numPr>
                <w:ins w:id="5104" w:author="John Henderson" w:date="2011-11-30T10:57:00Z"/>
              </w:numPr>
              <w:rPr>
                <w:ins w:id="5105" w:author="John Henderson" w:date="2011-11-30T10:57:00Z"/>
                <w:rFonts w:ascii="Arial" w:hAnsi="Arial"/>
                <w:sz w:val="20"/>
                <w:szCs w:val="20"/>
                <w:rPrChange w:id="5106" w:author="John Henderson" w:date="2011-11-30T10:58:00Z">
                  <w:rPr>
                    <w:ins w:id="5107" w:author="John Henderson" w:date="2011-11-30T10:57:00Z"/>
                    <w:rFonts w:ascii="Times" w:hAnsi="Times"/>
                    <w:sz w:val="20"/>
                    <w:szCs w:val="20"/>
                  </w:rPr>
                </w:rPrChange>
              </w:rPr>
            </w:pPr>
            <w:ins w:id="5108" w:author="John Henderson" w:date="2011-11-30T10:57:00Z">
              <w:r w:rsidRPr="00A6480B">
                <w:rPr>
                  <w:rFonts w:ascii="Arial" w:hAnsi="Arial"/>
                  <w:sz w:val="20"/>
                  <w:szCs w:val="20"/>
                  <w:rPrChange w:id="5109" w:author="John Henderson" w:date="2011-11-30T10:58:00Z">
                    <w:rPr>
                      <w:rFonts w:ascii="Times" w:hAnsi="Times"/>
                      <w:sz w:val="20"/>
                      <w:szCs w:val="20"/>
                    </w:rPr>
                  </w:rPrChange>
                </w:rPr>
                <w:t>167951</w:t>
              </w:r>
            </w:ins>
          </w:p>
        </w:tc>
        <w:tc>
          <w:tcPr>
            <w:tcW w:w="0" w:type="auto"/>
            <w:shd w:val="clear" w:color="auto" w:fill="auto"/>
            <w:vAlign w:val="center"/>
          </w:tcPr>
          <w:p w:rsidR="00E11C2D" w:rsidRPr="00E11C2D" w:rsidRDefault="00A6480B" w:rsidP="008C759D">
            <w:pPr>
              <w:numPr>
                <w:ins w:id="5110" w:author="John Henderson" w:date="2011-11-30T10:57:00Z"/>
              </w:numPr>
              <w:rPr>
                <w:ins w:id="5111" w:author="John Henderson" w:date="2011-11-30T10:57:00Z"/>
                <w:rFonts w:ascii="Arial" w:hAnsi="Arial"/>
                <w:sz w:val="20"/>
                <w:szCs w:val="20"/>
                <w:rPrChange w:id="5112" w:author="John Henderson" w:date="2011-11-30T10:58:00Z">
                  <w:rPr>
                    <w:ins w:id="5113" w:author="John Henderson" w:date="2011-11-30T10:57:00Z"/>
                    <w:rFonts w:ascii="Times" w:hAnsi="Times"/>
                    <w:sz w:val="20"/>
                    <w:szCs w:val="20"/>
                  </w:rPr>
                </w:rPrChange>
              </w:rPr>
            </w:pPr>
            <w:ins w:id="5114" w:author="John Henderson" w:date="2011-11-30T10:57:00Z">
              <w:r w:rsidRPr="00A6480B">
                <w:rPr>
                  <w:rFonts w:ascii="Arial" w:hAnsi="Arial"/>
                  <w:sz w:val="20"/>
                  <w:szCs w:val="20"/>
                  <w:rPrChange w:id="5115" w:author="John Henderson" w:date="2011-11-30T10:58:00Z">
                    <w:rPr>
                      <w:rFonts w:ascii="Times" w:hAnsi="Times"/>
                      <w:sz w:val="20"/>
                      <w:szCs w:val="20"/>
                    </w:rPr>
                  </w:rPrChange>
                </w:rPr>
                <w:t>16.1</w:t>
              </w:r>
            </w:ins>
          </w:p>
        </w:tc>
        <w:tc>
          <w:tcPr>
            <w:tcW w:w="0" w:type="auto"/>
            <w:shd w:val="clear" w:color="auto" w:fill="auto"/>
            <w:vAlign w:val="center"/>
          </w:tcPr>
          <w:p w:rsidR="00E11C2D" w:rsidRPr="00E11C2D" w:rsidRDefault="00A6480B" w:rsidP="008C759D">
            <w:pPr>
              <w:numPr>
                <w:ins w:id="5116" w:author="John Henderson" w:date="2011-11-30T10:57:00Z"/>
              </w:numPr>
              <w:rPr>
                <w:ins w:id="5117" w:author="John Henderson" w:date="2011-11-30T10:57:00Z"/>
                <w:rFonts w:ascii="Arial" w:hAnsi="Arial"/>
                <w:sz w:val="20"/>
                <w:szCs w:val="20"/>
                <w:rPrChange w:id="5118" w:author="John Henderson" w:date="2011-11-30T10:58:00Z">
                  <w:rPr>
                    <w:ins w:id="5119" w:author="John Henderson" w:date="2011-11-30T10:57:00Z"/>
                    <w:rFonts w:ascii="Times" w:hAnsi="Times"/>
                    <w:sz w:val="20"/>
                    <w:szCs w:val="20"/>
                  </w:rPr>
                </w:rPrChange>
              </w:rPr>
            </w:pPr>
            <w:ins w:id="5120" w:author="John Henderson" w:date="2011-11-30T10:57:00Z">
              <w:r w:rsidRPr="00A6480B">
                <w:rPr>
                  <w:rFonts w:ascii="Arial" w:hAnsi="Arial"/>
                  <w:sz w:val="20"/>
                  <w:szCs w:val="20"/>
                  <w:rPrChange w:id="5121" w:author="John Henderson" w:date="2011-11-30T10:58:00Z">
                    <w:rPr>
                      <w:rFonts w:ascii="Times" w:hAnsi="Times"/>
                      <w:sz w:val="20"/>
                      <w:szCs w:val="20"/>
                    </w:rPr>
                  </w:rPrChange>
                </w:rPr>
                <w:t>15.9</w:t>
              </w:r>
            </w:ins>
          </w:p>
        </w:tc>
        <w:tc>
          <w:tcPr>
            <w:tcW w:w="0" w:type="auto"/>
            <w:shd w:val="clear" w:color="auto" w:fill="auto"/>
            <w:vAlign w:val="center"/>
          </w:tcPr>
          <w:p w:rsidR="00E11C2D" w:rsidRPr="0033687F" w:rsidRDefault="00A6480B" w:rsidP="008C759D">
            <w:pPr>
              <w:numPr>
                <w:ins w:id="5122" w:author="John Henderson" w:date="2011-11-30T10:57:00Z"/>
              </w:numPr>
              <w:rPr>
                <w:ins w:id="5123" w:author="John Henderson" w:date="2011-11-30T10:57:00Z"/>
                <w:rFonts w:ascii="Arial" w:hAnsi="Arial"/>
                <w:color w:val="008000"/>
                <w:sz w:val="20"/>
                <w:szCs w:val="20"/>
                <w:rPrChange w:id="5124" w:author="John Henderson" w:date="2011-11-30T11:01:00Z">
                  <w:rPr>
                    <w:ins w:id="5125" w:author="John Henderson" w:date="2011-11-30T10:57:00Z"/>
                    <w:rFonts w:ascii="Times" w:hAnsi="Times"/>
                    <w:sz w:val="20"/>
                    <w:szCs w:val="20"/>
                  </w:rPr>
                </w:rPrChange>
              </w:rPr>
            </w:pPr>
            <w:ins w:id="5126" w:author="John Henderson" w:date="2011-11-30T10:57:00Z">
              <w:r w:rsidRPr="00A6480B">
                <w:rPr>
                  <w:rFonts w:ascii="Arial" w:hAnsi="Arial"/>
                  <w:color w:val="008000"/>
                  <w:sz w:val="20"/>
                  <w:szCs w:val="20"/>
                  <w:rPrChange w:id="5127" w:author="John Henderson" w:date="2011-11-30T11:01:00Z">
                    <w:rPr>
                      <w:rFonts w:ascii="Times" w:hAnsi="Times"/>
                      <w:sz w:val="20"/>
                      <w:szCs w:val="20"/>
                    </w:rPr>
                  </w:rPrChange>
                </w:rPr>
                <w:t>0.2</w:t>
              </w:r>
            </w:ins>
          </w:p>
        </w:tc>
        <w:tc>
          <w:tcPr>
            <w:tcW w:w="0" w:type="auto"/>
            <w:shd w:val="clear" w:color="auto" w:fill="auto"/>
            <w:vAlign w:val="center"/>
          </w:tcPr>
          <w:p w:rsidR="00E11C2D" w:rsidRPr="0033687F" w:rsidRDefault="00A6480B" w:rsidP="008C759D">
            <w:pPr>
              <w:numPr>
                <w:ins w:id="5128" w:author="John Henderson" w:date="2011-11-30T10:57:00Z"/>
              </w:numPr>
              <w:rPr>
                <w:ins w:id="5129" w:author="John Henderson" w:date="2011-11-30T10:57:00Z"/>
                <w:rFonts w:ascii="Arial" w:hAnsi="Arial"/>
                <w:color w:val="008000"/>
                <w:sz w:val="20"/>
                <w:szCs w:val="20"/>
                <w:rPrChange w:id="5130" w:author="John Henderson" w:date="2011-11-30T11:00:00Z">
                  <w:rPr>
                    <w:ins w:id="5131" w:author="John Henderson" w:date="2011-11-30T10:57:00Z"/>
                    <w:rFonts w:ascii="Times" w:hAnsi="Times"/>
                    <w:sz w:val="20"/>
                    <w:szCs w:val="20"/>
                  </w:rPr>
                </w:rPrChange>
              </w:rPr>
            </w:pPr>
            <w:ins w:id="5132" w:author="John Henderson" w:date="2011-11-30T10:57:00Z">
              <w:r w:rsidRPr="00A6480B">
                <w:rPr>
                  <w:rFonts w:ascii="Arial" w:hAnsi="Arial"/>
                  <w:color w:val="008000"/>
                  <w:sz w:val="20"/>
                  <w:szCs w:val="20"/>
                  <w:rPrChange w:id="5133" w:author="John Henderson" w:date="2011-11-30T11:00:00Z">
                    <w:rPr>
                      <w:rFonts w:ascii="Times" w:hAnsi="Times"/>
                      <w:sz w:val="20"/>
                      <w:szCs w:val="20"/>
                    </w:rPr>
                  </w:rPrChange>
                </w:rPr>
                <w:t>1.8</w:t>
              </w:r>
            </w:ins>
          </w:p>
        </w:tc>
        <w:tc>
          <w:tcPr>
            <w:tcW w:w="0" w:type="auto"/>
            <w:shd w:val="clear" w:color="auto" w:fill="auto"/>
            <w:vAlign w:val="center"/>
          </w:tcPr>
          <w:p w:rsidR="00E11C2D" w:rsidRPr="00E11C2D" w:rsidRDefault="00A6480B" w:rsidP="008C759D">
            <w:pPr>
              <w:numPr>
                <w:ins w:id="5134" w:author="John Henderson" w:date="2011-11-30T10:57:00Z"/>
              </w:numPr>
              <w:rPr>
                <w:ins w:id="5135" w:author="John Henderson" w:date="2011-11-30T10:57:00Z"/>
                <w:rFonts w:ascii="Arial" w:hAnsi="Arial"/>
                <w:sz w:val="20"/>
                <w:szCs w:val="20"/>
                <w:rPrChange w:id="5136" w:author="John Henderson" w:date="2011-11-30T10:58:00Z">
                  <w:rPr>
                    <w:ins w:id="5137" w:author="John Henderson" w:date="2011-11-30T10:57:00Z"/>
                    <w:rFonts w:ascii="Times" w:hAnsi="Times"/>
                    <w:sz w:val="20"/>
                    <w:szCs w:val="20"/>
                  </w:rPr>
                </w:rPrChange>
              </w:rPr>
            </w:pPr>
            <w:ins w:id="5138" w:author="John Henderson" w:date="2011-11-30T10:57:00Z">
              <w:r w:rsidRPr="00A6480B">
                <w:rPr>
                  <w:rFonts w:ascii="Arial" w:hAnsi="Arial"/>
                  <w:sz w:val="20"/>
                  <w:szCs w:val="20"/>
                  <w:rPrChange w:id="5139" w:author="John Henderson" w:date="2011-11-30T10:58:00Z">
                    <w:rPr>
                      <w:rFonts w:ascii="Times" w:hAnsi="Times"/>
                      <w:sz w:val="20"/>
                      <w:szCs w:val="20"/>
                    </w:rPr>
                  </w:rPrChange>
                </w:rPr>
                <w:t>2.3</w:t>
              </w:r>
            </w:ins>
          </w:p>
        </w:tc>
        <w:tc>
          <w:tcPr>
            <w:tcW w:w="0" w:type="auto"/>
            <w:shd w:val="clear" w:color="auto" w:fill="auto"/>
            <w:vAlign w:val="center"/>
          </w:tcPr>
          <w:p w:rsidR="00E11C2D" w:rsidRPr="00E11C2D" w:rsidRDefault="00A6480B" w:rsidP="008C759D">
            <w:pPr>
              <w:numPr>
                <w:ins w:id="5140" w:author="John Henderson" w:date="2011-11-30T10:57:00Z"/>
              </w:numPr>
              <w:rPr>
                <w:ins w:id="5141" w:author="John Henderson" w:date="2011-11-30T10:57:00Z"/>
                <w:rFonts w:ascii="Arial" w:hAnsi="Arial"/>
                <w:sz w:val="20"/>
                <w:szCs w:val="20"/>
                <w:rPrChange w:id="5142" w:author="John Henderson" w:date="2011-11-30T10:58:00Z">
                  <w:rPr>
                    <w:ins w:id="5143" w:author="John Henderson" w:date="2011-11-30T10:57:00Z"/>
                    <w:rFonts w:ascii="Times" w:hAnsi="Times"/>
                    <w:sz w:val="20"/>
                    <w:szCs w:val="20"/>
                  </w:rPr>
                </w:rPrChange>
              </w:rPr>
            </w:pPr>
            <w:ins w:id="5144" w:author="John Henderson" w:date="2011-11-30T10:57:00Z">
              <w:r w:rsidRPr="00A6480B">
                <w:rPr>
                  <w:rFonts w:ascii="Arial" w:hAnsi="Arial"/>
                  <w:sz w:val="20"/>
                  <w:szCs w:val="20"/>
                  <w:rPrChange w:id="5145" w:author="John Henderson" w:date="2011-11-30T10:58:00Z">
                    <w:rPr>
                      <w:rFonts w:ascii="Times" w:hAnsi="Times"/>
                      <w:sz w:val="20"/>
                      <w:szCs w:val="20"/>
                    </w:rPr>
                  </w:rPrChange>
                </w:rPr>
                <w:t>0.57</w:t>
              </w:r>
            </w:ins>
          </w:p>
        </w:tc>
        <w:tc>
          <w:tcPr>
            <w:tcW w:w="0" w:type="auto"/>
            <w:shd w:val="clear" w:color="auto" w:fill="auto"/>
            <w:vAlign w:val="center"/>
          </w:tcPr>
          <w:p w:rsidR="00E11C2D" w:rsidRPr="00E11C2D" w:rsidRDefault="00A6480B" w:rsidP="008C759D">
            <w:pPr>
              <w:numPr>
                <w:ins w:id="5146" w:author="John Henderson" w:date="2011-11-30T10:57:00Z"/>
              </w:numPr>
              <w:rPr>
                <w:ins w:id="5147" w:author="John Henderson" w:date="2011-11-30T10:57:00Z"/>
                <w:rFonts w:ascii="Arial" w:hAnsi="Arial"/>
                <w:sz w:val="20"/>
                <w:szCs w:val="20"/>
                <w:rPrChange w:id="5148" w:author="John Henderson" w:date="2011-11-30T10:58:00Z">
                  <w:rPr>
                    <w:ins w:id="5149" w:author="John Henderson" w:date="2011-11-30T10:57:00Z"/>
                    <w:rFonts w:ascii="Times" w:hAnsi="Times"/>
                    <w:sz w:val="20"/>
                    <w:szCs w:val="20"/>
                  </w:rPr>
                </w:rPrChange>
              </w:rPr>
            </w:pPr>
            <w:ins w:id="5150" w:author="John Henderson" w:date="2011-11-30T10:57:00Z">
              <w:r w:rsidRPr="00A6480B">
                <w:rPr>
                  <w:rFonts w:ascii="Arial" w:hAnsi="Arial"/>
                  <w:sz w:val="20"/>
                  <w:szCs w:val="20"/>
                  <w:rPrChange w:id="5151" w:author="John Henderson" w:date="2011-11-30T10:58:00Z">
                    <w:rPr>
                      <w:rFonts w:ascii="Times" w:hAnsi="Times"/>
                      <w:sz w:val="20"/>
                      <w:szCs w:val="20"/>
                    </w:rPr>
                  </w:rPrChange>
                </w:rPr>
                <w:t>1.013</w:t>
              </w:r>
            </w:ins>
          </w:p>
        </w:tc>
      </w:tr>
      <w:tr w:rsidR="00E11C2D" w:rsidRPr="005A616E">
        <w:trPr>
          <w:tblCellSpacing w:w="0" w:type="dxa"/>
          <w:ins w:id="5152" w:author="John Henderson" w:date="2011-11-30T10:57:00Z"/>
        </w:trPr>
        <w:tc>
          <w:tcPr>
            <w:tcW w:w="0" w:type="auto"/>
            <w:shd w:val="clear" w:color="auto" w:fill="auto"/>
            <w:vAlign w:val="center"/>
          </w:tcPr>
          <w:p w:rsidR="00E11C2D" w:rsidRPr="00E11C2D" w:rsidRDefault="00E11C2D" w:rsidP="008C759D">
            <w:pPr>
              <w:numPr>
                <w:ins w:id="5153" w:author="John Henderson" w:date="2011-11-30T10:57:00Z"/>
              </w:numPr>
              <w:rPr>
                <w:ins w:id="5154" w:author="John Henderson" w:date="2011-11-30T10:57:00Z"/>
                <w:rFonts w:ascii="Arial" w:hAnsi="Arial"/>
                <w:sz w:val="20"/>
                <w:szCs w:val="20"/>
                <w:rPrChange w:id="5155" w:author="John Henderson" w:date="2011-11-30T10:58:00Z">
                  <w:rPr>
                    <w:ins w:id="5156" w:author="John Henderson" w:date="2011-11-30T10:57:00Z"/>
                    <w:rFonts w:ascii="Times" w:hAnsi="Times"/>
                    <w:sz w:val="20"/>
                    <w:szCs w:val="20"/>
                  </w:rPr>
                </w:rPrChange>
              </w:rPr>
            </w:pPr>
            <w:ins w:id="5157" w:author="John Henderson" w:date="2011-11-30T10:58:00Z">
              <w:r>
                <w:rPr>
                  <w:rFonts w:ascii="Arial" w:hAnsi="Arial"/>
                  <w:sz w:val="20"/>
                  <w:szCs w:val="20"/>
                </w:rPr>
                <w:t>4-</w:t>
              </w:r>
            </w:ins>
            <w:ins w:id="5158" w:author="John Henderson" w:date="2011-11-30T10:57:00Z">
              <w:r w:rsidR="00A6480B" w:rsidRPr="00A6480B">
                <w:rPr>
                  <w:rFonts w:ascii="Arial" w:hAnsi="Arial"/>
                  <w:sz w:val="20"/>
                  <w:szCs w:val="20"/>
                  <w:rPrChange w:id="5159" w:author="John Henderson" w:date="2011-11-30T10:58:00Z">
                    <w:rPr>
                      <w:rFonts w:ascii="Times" w:hAnsi="Times"/>
                      <w:sz w:val="20"/>
                      <w:szCs w:val="20"/>
                    </w:rPr>
                  </w:rPrChange>
                </w:rPr>
                <w:t>px-acm2_morr_rrtmg_ipxwrf</w:t>
              </w:r>
            </w:ins>
          </w:p>
        </w:tc>
        <w:tc>
          <w:tcPr>
            <w:tcW w:w="0" w:type="auto"/>
            <w:shd w:val="clear" w:color="auto" w:fill="auto"/>
            <w:vAlign w:val="center"/>
          </w:tcPr>
          <w:p w:rsidR="00E11C2D" w:rsidRPr="00E11C2D" w:rsidRDefault="00A6480B" w:rsidP="008C759D">
            <w:pPr>
              <w:numPr>
                <w:ins w:id="5160" w:author="John Henderson" w:date="2011-11-30T10:57:00Z"/>
              </w:numPr>
              <w:rPr>
                <w:ins w:id="5161" w:author="John Henderson" w:date="2011-11-30T10:57:00Z"/>
                <w:rFonts w:ascii="Arial" w:hAnsi="Arial"/>
                <w:sz w:val="20"/>
                <w:szCs w:val="20"/>
                <w:rPrChange w:id="5162" w:author="John Henderson" w:date="2011-11-30T10:58:00Z">
                  <w:rPr>
                    <w:ins w:id="5163" w:author="John Henderson" w:date="2011-11-30T10:57:00Z"/>
                    <w:rFonts w:ascii="Times" w:hAnsi="Times"/>
                    <w:sz w:val="20"/>
                    <w:szCs w:val="20"/>
                  </w:rPr>
                </w:rPrChange>
              </w:rPr>
            </w:pPr>
            <w:ins w:id="5164" w:author="John Henderson" w:date="2011-11-30T10:57:00Z">
              <w:r w:rsidRPr="00A6480B">
                <w:rPr>
                  <w:rFonts w:ascii="Arial" w:hAnsi="Arial"/>
                  <w:sz w:val="20"/>
                  <w:szCs w:val="20"/>
                  <w:rPrChange w:id="5165" w:author="John Henderson" w:date="2011-11-30T10:58:00Z">
                    <w:rPr>
                      <w:rFonts w:ascii="Times" w:hAnsi="Times"/>
                      <w:sz w:val="20"/>
                      <w:szCs w:val="20"/>
                    </w:rPr>
                  </w:rPrChange>
                </w:rPr>
                <w:t>167951</w:t>
              </w:r>
            </w:ins>
          </w:p>
        </w:tc>
        <w:tc>
          <w:tcPr>
            <w:tcW w:w="0" w:type="auto"/>
            <w:shd w:val="clear" w:color="auto" w:fill="auto"/>
            <w:vAlign w:val="center"/>
          </w:tcPr>
          <w:p w:rsidR="00E11C2D" w:rsidRPr="00E11C2D" w:rsidRDefault="00A6480B" w:rsidP="008C759D">
            <w:pPr>
              <w:numPr>
                <w:ins w:id="5166" w:author="John Henderson" w:date="2011-11-30T10:57:00Z"/>
              </w:numPr>
              <w:rPr>
                <w:ins w:id="5167" w:author="John Henderson" w:date="2011-11-30T10:57:00Z"/>
                <w:rFonts w:ascii="Arial" w:hAnsi="Arial"/>
                <w:sz w:val="20"/>
                <w:szCs w:val="20"/>
                <w:rPrChange w:id="5168" w:author="John Henderson" w:date="2011-11-30T10:58:00Z">
                  <w:rPr>
                    <w:ins w:id="5169" w:author="John Henderson" w:date="2011-11-30T10:57:00Z"/>
                    <w:rFonts w:ascii="Times" w:hAnsi="Times"/>
                    <w:sz w:val="20"/>
                    <w:szCs w:val="20"/>
                  </w:rPr>
                </w:rPrChange>
              </w:rPr>
            </w:pPr>
            <w:ins w:id="5170" w:author="John Henderson" w:date="2011-11-30T10:57:00Z">
              <w:r w:rsidRPr="00A6480B">
                <w:rPr>
                  <w:rFonts w:ascii="Arial" w:hAnsi="Arial"/>
                  <w:sz w:val="20"/>
                  <w:szCs w:val="20"/>
                  <w:rPrChange w:id="5171" w:author="John Henderson" w:date="2011-11-30T10:58:00Z">
                    <w:rPr>
                      <w:rFonts w:ascii="Times" w:hAnsi="Times"/>
                      <w:sz w:val="20"/>
                      <w:szCs w:val="20"/>
                    </w:rPr>
                  </w:rPrChange>
                </w:rPr>
                <w:t>16.8</w:t>
              </w:r>
            </w:ins>
          </w:p>
        </w:tc>
        <w:tc>
          <w:tcPr>
            <w:tcW w:w="0" w:type="auto"/>
            <w:shd w:val="clear" w:color="auto" w:fill="auto"/>
            <w:vAlign w:val="center"/>
          </w:tcPr>
          <w:p w:rsidR="00E11C2D" w:rsidRPr="00E11C2D" w:rsidRDefault="00A6480B" w:rsidP="008C759D">
            <w:pPr>
              <w:numPr>
                <w:ins w:id="5172" w:author="John Henderson" w:date="2011-11-30T10:57:00Z"/>
              </w:numPr>
              <w:rPr>
                <w:ins w:id="5173" w:author="John Henderson" w:date="2011-11-30T10:57:00Z"/>
                <w:rFonts w:ascii="Arial" w:hAnsi="Arial"/>
                <w:sz w:val="20"/>
                <w:szCs w:val="20"/>
                <w:rPrChange w:id="5174" w:author="John Henderson" w:date="2011-11-30T10:58:00Z">
                  <w:rPr>
                    <w:ins w:id="5175" w:author="John Henderson" w:date="2011-11-30T10:57:00Z"/>
                    <w:rFonts w:ascii="Times" w:hAnsi="Times"/>
                    <w:sz w:val="20"/>
                    <w:szCs w:val="20"/>
                  </w:rPr>
                </w:rPrChange>
              </w:rPr>
            </w:pPr>
            <w:ins w:id="5176" w:author="John Henderson" w:date="2011-11-30T10:57:00Z">
              <w:r w:rsidRPr="00A6480B">
                <w:rPr>
                  <w:rFonts w:ascii="Arial" w:hAnsi="Arial"/>
                  <w:sz w:val="20"/>
                  <w:szCs w:val="20"/>
                  <w:rPrChange w:id="5177" w:author="John Henderson" w:date="2011-11-30T10:58:00Z">
                    <w:rPr>
                      <w:rFonts w:ascii="Times" w:hAnsi="Times"/>
                      <w:sz w:val="20"/>
                      <w:szCs w:val="20"/>
                    </w:rPr>
                  </w:rPrChange>
                </w:rPr>
                <w:t>15.9</w:t>
              </w:r>
            </w:ins>
          </w:p>
        </w:tc>
        <w:tc>
          <w:tcPr>
            <w:tcW w:w="0" w:type="auto"/>
            <w:shd w:val="clear" w:color="auto" w:fill="auto"/>
            <w:vAlign w:val="center"/>
          </w:tcPr>
          <w:p w:rsidR="00E11C2D" w:rsidRPr="0033687F" w:rsidRDefault="00A6480B" w:rsidP="008C759D">
            <w:pPr>
              <w:numPr>
                <w:ins w:id="5178" w:author="John Henderson" w:date="2011-11-30T10:57:00Z"/>
              </w:numPr>
              <w:rPr>
                <w:ins w:id="5179" w:author="John Henderson" w:date="2011-11-30T10:57:00Z"/>
                <w:rFonts w:ascii="Arial" w:hAnsi="Arial"/>
                <w:color w:val="008000"/>
                <w:sz w:val="20"/>
                <w:szCs w:val="20"/>
                <w:rPrChange w:id="5180" w:author="John Henderson" w:date="2011-11-30T11:01:00Z">
                  <w:rPr>
                    <w:ins w:id="5181" w:author="John Henderson" w:date="2011-11-30T10:57:00Z"/>
                    <w:rFonts w:ascii="Times" w:hAnsi="Times"/>
                    <w:sz w:val="20"/>
                    <w:szCs w:val="20"/>
                  </w:rPr>
                </w:rPrChange>
              </w:rPr>
            </w:pPr>
            <w:ins w:id="5182" w:author="John Henderson" w:date="2011-11-30T10:57:00Z">
              <w:r w:rsidRPr="00A6480B">
                <w:rPr>
                  <w:rFonts w:ascii="Arial" w:hAnsi="Arial"/>
                  <w:color w:val="008000"/>
                  <w:sz w:val="20"/>
                  <w:szCs w:val="20"/>
                  <w:rPrChange w:id="5183" w:author="John Henderson" w:date="2011-11-30T11:01:00Z">
                    <w:rPr>
                      <w:rFonts w:ascii="Times" w:hAnsi="Times"/>
                      <w:sz w:val="20"/>
                      <w:szCs w:val="20"/>
                    </w:rPr>
                  </w:rPrChange>
                </w:rPr>
                <w:t>0.9</w:t>
              </w:r>
            </w:ins>
          </w:p>
        </w:tc>
        <w:tc>
          <w:tcPr>
            <w:tcW w:w="0" w:type="auto"/>
            <w:shd w:val="clear" w:color="auto" w:fill="auto"/>
            <w:vAlign w:val="center"/>
          </w:tcPr>
          <w:p w:rsidR="00E11C2D" w:rsidRPr="0033687F" w:rsidRDefault="00A6480B" w:rsidP="008C759D">
            <w:pPr>
              <w:numPr>
                <w:ins w:id="5184" w:author="John Henderson" w:date="2011-11-30T10:57:00Z"/>
              </w:numPr>
              <w:rPr>
                <w:ins w:id="5185" w:author="John Henderson" w:date="2011-11-30T10:57:00Z"/>
                <w:rFonts w:ascii="Arial" w:hAnsi="Arial"/>
                <w:color w:val="008000"/>
                <w:sz w:val="20"/>
                <w:szCs w:val="20"/>
                <w:rPrChange w:id="5186" w:author="John Henderson" w:date="2011-11-30T11:00:00Z">
                  <w:rPr>
                    <w:ins w:id="5187" w:author="John Henderson" w:date="2011-11-30T10:57:00Z"/>
                    <w:rFonts w:ascii="Times" w:hAnsi="Times"/>
                    <w:sz w:val="20"/>
                    <w:szCs w:val="20"/>
                  </w:rPr>
                </w:rPrChange>
              </w:rPr>
            </w:pPr>
            <w:ins w:id="5188" w:author="John Henderson" w:date="2011-11-30T10:57:00Z">
              <w:r w:rsidRPr="00A6480B">
                <w:rPr>
                  <w:rFonts w:ascii="Arial" w:hAnsi="Arial"/>
                  <w:color w:val="008000"/>
                  <w:sz w:val="20"/>
                  <w:szCs w:val="20"/>
                  <w:rPrChange w:id="5189" w:author="John Henderson" w:date="2011-11-30T11:00:00Z">
                    <w:rPr>
                      <w:rFonts w:ascii="Times" w:hAnsi="Times"/>
                      <w:sz w:val="20"/>
                      <w:szCs w:val="20"/>
                    </w:rPr>
                  </w:rPrChange>
                </w:rPr>
                <w:t>2</w:t>
              </w:r>
            </w:ins>
            <w:ins w:id="5190" w:author="John Henderson" w:date="2011-11-30T11:05:00Z">
              <w:r w:rsidR="00BD518C">
                <w:rPr>
                  <w:rFonts w:ascii="Arial" w:hAnsi="Arial"/>
                  <w:color w:val="008000"/>
                  <w:sz w:val="20"/>
                  <w:szCs w:val="20"/>
                </w:rPr>
                <w:t>.0</w:t>
              </w:r>
            </w:ins>
          </w:p>
        </w:tc>
        <w:tc>
          <w:tcPr>
            <w:tcW w:w="0" w:type="auto"/>
            <w:shd w:val="clear" w:color="auto" w:fill="auto"/>
            <w:vAlign w:val="center"/>
          </w:tcPr>
          <w:p w:rsidR="00E11C2D" w:rsidRPr="00E11C2D" w:rsidRDefault="00A6480B" w:rsidP="008C759D">
            <w:pPr>
              <w:numPr>
                <w:ins w:id="5191" w:author="John Henderson" w:date="2011-11-30T10:57:00Z"/>
              </w:numPr>
              <w:rPr>
                <w:ins w:id="5192" w:author="John Henderson" w:date="2011-11-30T10:57:00Z"/>
                <w:rFonts w:ascii="Arial" w:hAnsi="Arial"/>
                <w:sz w:val="20"/>
                <w:szCs w:val="20"/>
                <w:rPrChange w:id="5193" w:author="John Henderson" w:date="2011-11-30T10:58:00Z">
                  <w:rPr>
                    <w:ins w:id="5194" w:author="John Henderson" w:date="2011-11-30T10:57:00Z"/>
                    <w:rFonts w:ascii="Times" w:hAnsi="Times"/>
                    <w:sz w:val="20"/>
                    <w:szCs w:val="20"/>
                  </w:rPr>
                </w:rPrChange>
              </w:rPr>
            </w:pPr>
            <w:ins w:id="5195" w:author="John Henderson" w:date="2011-11-30T10:57:00Z">
              <w:r w:rsidRPr="00A6480B">
                <w:rPr>
                  <w:rFonts w:ascii="Arial" w:hAnsi="Arial"/>
                  <w:sz w:val="20"/>
                  <w:szCs w:val="20"/>
                  <w:rPrChange w:id="5196" w:author="John Henderson" w:date="2011-11-30T10:58:00Z">
                    <w:rPr>
                      <w:rFonts w:ascii="Times" w:hAnsi="Times"/>
                      <w:sz w:val="20"/>
                      <w:szCs w:val="20"/>
                    </w:rPr>
                  </w:rPrChange>
                </w:rPr>
                <w:t>2.5</w:t>
              </w:r>
            </w:ins>
          </w:p>
        </w:tc>
        <w:tc>
          <w:tcPr>
            <w:tcW w:w="0" w:type="auto"/>
            <w:shd w:val="clear" w:color="auto" w:fill="auto"/>
            <w:vAlign w:val="center"/>
          </w:tcPr>
          <w:p w:rsidR="00E11C2D" w:rsidRPr="00E11C2D" w:rsidRDefault="00A6480B" w:rsidP="008C759D">
            <w:pPr>
              <w:numPr>
                <w:ins w:id="5197" w:author="John Henderson" w:date="2011-11-30T10:57:00Z"/>
              </w:numPr>
              <w:rPr>
                <w:ins w:id="5198" w:author="John Henderson" w:date="2011-11-30T10:57:00Z"/>
                <w:rFonts w:ascii="Arial" w:hAnsi="Arial"/>
                <w:sz w:val="20"/>
                <w:szCs w:val="20"/>
                <w:rPrChange w:id="5199" w:author="John Henderson" w:date="2011-11-30T10:58:00Z">
                  <w:rPr>
                    <w:ins w:id="5200" w:author="John Henderson" w:date="2011-11-30T10:57:00Z"/>
                    <w:rFonts w:ascii="Times" w:hAnsi="Times"/>
                    <w:sz w:val="20"/>
                    <w:szCs w:val="20"/>
                  </w:rPr>
                </w:rPrChange>
              </w:rPr>
            </w:pPr>
            <w:ins w:id="5201" w:author="John Henderson" w:date="2011-11-30T10:57:00Z">
              <w:r w:rsidRPr="00A6480B">
                <w:rPr>
                  <w:rFonts w:ascii="Arial" w:hAnsi="Arial"/>
                  <w:sz w:val="20"/>
                  <w:szCs w:val="20"/>
                  <w:rPrChange w:id="5202" w:author="John Henderson" w:date="2011-11-30T10:58:00Z">
                    <w:rPr>
                      <w:rFonts w:ascii="Times" w:hAnsi="Times"/>
                      <w:sz w:val="20"/>
                      <w:szCs w:val="20"/>
                    </w:rPr>
                  </w:rPrChange>
                </w:rPr>
                <w:t>0.5</w:t>
              </w:r>
            </w:ins>
            <w:ins w:id="5203" w:author="John Henderson" w:date="2011-11-30T11:14:00Z">
              <w:r w:rsidR="00CB7A13">
                <w:rPr>
                  <w:rFonts w:ascii="Arial" w:hAnsi="Arial"/>
                  <w:sz w:val="20"/>
                  <w:szCs w:val="20"/>
                </w:rPr>
                <w:t>0</w:t>
              </w:r>
            </w:ins>
          </w:p>
        </w:tc>
        <w:tc>
          <w:tcPr>
            <w:tcW w:w="0" w:type="auto"/>
            <w:shd w:val="clear" w:color="auto" w:fill="auto"/>
            <w:vAlign w:val="center"/>
          </w:tcPr>
          <w:p w:rsidR="00E11C2D" w:rsidRPr="00E11C2D" w:rsidRDefault="00A6480B" w:rsidP="008C759D">
            <w:pPr>
              <w:numPr>
                <w:ins w:id="5204" w:author="John Henderson" w:date="2011-11-30T10:57:00Z"/>
              </w:numPr>
              <w:rPr>
                <w:ins w:id="5205" w:author="John Henderson" w:date="2011-11-30T10:57:00Z"/>
                <w:rFonts w:ascii="Arial" w:hAnsi="Arial"/>
                <w:sz w:val="20"/>
                <w:szCs w:val="20"/>
                <w:rPrChange w:id="5206" w:author="John Henderson" w:date="2011-11-30T10:58:00Z">
                  <w:rPr>
                    <w:ins w:id="5207" w:author="John Henderson" w:date="2011-11-30T10:57:00Z"/>
                    <w:rFonts w:ascii="Times" w:hAnsi="Times"/>
                    <w:sz w:val="20"/>
                    <w:szCs w:val="20"/>
                  </w:rPr>
                </w:rPrChange>
              </w:rPr>
            </w:pPr>
            <w:ins w:id="5208" w:author="John Henderson" w:date="2011-11-30T10:57:00Z">
              <w:r w:rsidRPr="00A6480B">
                <w:rPr>
                  <w:rFonts w:ascii="Arial" w:hAnsi="Arial"/>
                  <w:sz w:val="20"/>
                  <w:szCs w:val="20"/>
                  <w:rPrChange w:id="5209" w:author="John Henderson" w:date="2011-11-30T10:58:00Z">
                    <w:rPr>
                      <w:rFonts w:ascii="Times" w:hAnsi="Times"/>
                      <w:sz w:val="20"/>
                      <w:szCs w:val="20"/>
                    </w:rPr>
                  </w:rPrChange>
                </w:rPr>
                <w:t>1.057</w:t>
              </w:r>
            </w:ins>
          </w:p>
        </w:tc>
      </w:tr>
      <w:tr w:rsidR="00E11C2D" w:rsidRPr="005A616E">
        <w:trPr>
          <w:tblCellSpacing w:w="0" w:type="dxa"/>
          <w:ins w:id="5210" w:author="John Henderson" w:date="2011-11-30T10:57:00Z"/>
        </w:trPr>
        <w:tc>
          <w:tcPr>
            <w:tcW w:w="0" w:type="auto"/>
            <w:shd w:val="clear" w:color="auto" w:fill="auto"/>
            <w:vAlign w:val="center"/>
          </w:tcPr>
          <w:p w:rsidR="00E11C2D" w:rsidRPr="00E11C2D" w:rsidRDefault="00E11C2D" w:rsidP="008C759D">
            <w:pPr>
              <w:numPr>
                <w:ins w:id="5211" w:author="John Henderson" w:date="2011-11-30T10:57:00Z"/>
              </w:numPr>
              <w:rPr>
                <w:ins w:id="5212" w:author="John Henderson" w:date="2011-11-30T10:57:00Z"/>
                <w:rFonts w:ascii="Arial" w:hAnsi="Arial"/>
                <w:sz w:val="20"/>
                <w:szCs w:val="20"/>
                <w:rPrChange w:id="5213" w:author="John Henderson" w:date="2011-11-30T10:58:00Z">
                  <w:rPr>
                    <w:ins w:id="5214" w:author="John Henderson" w:date="2011-11-30T10:57:00Z"/>
                    <w:rFonts w:ascii="Times" w:hAnsi="Times"/>
                    <w:sz w:val="20"/>
                    <w:szCs w:val="20"/>
                  </w:rPr>
                </w:rPrChange>
              </w:rPr>
            </w:pPr>
            <w:ins w:id="5215" w:author="John Henderson" w:date="2011-11-30T10:59:00Z">
              <w:r>
                <w:rPr>
                  <w:rFonts w:ascii="Arial" w:hAnsi="Arial"/>
                  <w:sz w:val="20"/>
                  <w:szCs w:val="20"/>
                </w:rPr>
                <w:t>5-</w:t>
              </w:r>
            </w:ins>
            <w:ins w:id="5216" w:author="John Henderson" w:date="2011-11-30T10:57:00Z">
              <w:r w:rsidR="00A6480B" w:rsidRPr="00A6480B">
                <w:rPr>
                  <w:rFonts w:ascii="Arial" w:hAnsi="Arial"/>
                  <w:sz w:val="20"/>
                  <w:szCs w:val="20"/>
                  <w:rPrChange w:id="5217" w:author="John Henderson" w:date="2011-11-30T10:58:00Z">
                    <w:rPr>
                      <w:rFonts w:ascii="Times" w:hAnsi="Times"/>
                      <w:sz w:val="20"/>
                      <w:szCs w:val="20"/>
                    </w:rPr>
                  </w:rPrChange>
                </w:rPr>
                <w:t>myj.wsm5</w:t>
              </w:r>
            </w:ins>
          </w:p>
        </w:tc>
        <w:tc>
          <w:tcPr>
            <w:tcW w:w="0" w:type="auto"/>
            <w:shd w:val="clear" w:color="auto" w:fill="auto"/>
            <w:vAlign w:val="center"/>
          </w:tcPr>
          <w:p w:rsidR="00E11C2D" w:rsidRPr="00E11C2D" w:rsidRDefault="00A6480B" w:rsidP="008C759D">
            <w:pPr>
              <w:numPr>
                <w:ins w:id="5218" w:author="John Henderson" w:date="2011-11-30T10:57:00Z"/>
              </w:numPr>
              <w:rPr>
                <w:ins w:id="5219" w:author="John Henderson" w:date="2011-11-30T10:57:00Z"/>
                <w:rFonts w:ascii="Arial" w:hAnsi="Arial"/>
                <w:sz w:val="20"/>
                <w:szCs w:val="20"/>
                <w:rPrChange w:id="5220" w:author="John Henderson" w:date="2011-11-30T10:58:00Z">
                  <w:rPr>
                    <w:ins w:id="5221" w:author="John Henderson" w:date="2011-11-30T10:57:00Z"/>
                    <w:rFonts w:ascii="Times" w:hAnsi="Times"/>
                    <w:sz w:val="20"/>
                    <w:szCs w:val="20"/>
                  </w:rPr>
                </w:rPrChange>
              </w:rPr>
            </w:pPr>
            <w:ins w:id="5222" w:author="John Henderson" w:date="2011-11-30T10:57:00Z">
              <w:r w:rsidRPr="00A6480B">
                <w:rPr>
                  <w:rFonts w:ascii="Arial" w:hAnsi="Arial"/>
                  <w:sz w:val="20"/>
                  <w:szCs w:val="20"/>
                  <w:rPrChange w:id="5223" w:author="John Henderson" w:date="2011-11-30T10:58:00Z">
                    <w:rPr>
                      <w:rFonts w:ascii="Times" w:hAnsi="Times"/>
                      <w:sz w:val="20"/>
                      <w:szCs w:val="20"/>
                    </w:rPr>
                  </w:rPrChange>
                </w:rPr>
                <w:t>167951</w:t>
              </w:r>
            </w:ins>
          </w:p>
        </w:tc>
        <w:tc>
          <w:tcPr>
            <w:tcW w:w="0" w:type="auto"/>
            <w:shd w:val="clear" w:color="auto" w:fill="auto"/>
            <w:vAlign w:val="center"/>
          </w:tcPr>
          <w:p w:rsidR="00E11C2D" w:rsidRPr="00E11C2D" w:rsidRDefault="00A6480B" w:rsidP="008C759D">
            <w:pPr>
              <w:numPr>
                <w:ins w:id="5224" w:author="John Henderson" w:date="2011-11-30T10:57:00Z"/>
              </w:numPr>
              <w:rPr>
                <w:ins w:id="5225" w:author="John Henderson" w:date="2011-11-30T10:57:00Z"/>
                <w:rFonts w:ascii="Arial" w:hAnsi="Arial"/>
                <w:sz w:val="20"/>
                <w:szCs w:val="20"/>
                <w:rPrChange w:id="5226" w:author="John Henderson" w:date="2011-11-30T10:58:00Z">
                  <w:rPr>
                    <w:ins w:id="5227" w:author="John Henderson" w:date="2011-11-30T10:57:00Z"/>
                    <w:rFonts w:ascii="Times" w:hAnsi="Times"/>
                    <w:sz w:val="20"/>
                    <w:szCs w:val="20"/>
                  </w:rPr>
                </w:rPrChange>
              </w:rPr>
            </w:pPr>
            <w:ins w:id="5228" w:author="John Henderson" w:date="2011-11-30T10:57:00Z">
              <w:r w:rsidRPr="00A6480B">
                <w:rPr>
                  <w:rFonts w:ascii="Arial" w:hAnsi="Arial"/>
                  <w:sz w:val="20"/>
                  <w:szCs w:val="20"/>
                  <w:rPrChange w:id="5229" w:author="John Henderson" w:date="2011-11-30T10:58:00Z">
                    <w:rPr>
                      <w:rFonts w:ascii="Times" w:hAnsi="Times"/>
                      <w:sz w:val="20"/>
                      <w:szCs w:val="20"/>
                    </w:rPr>
                  </w:rPrChange>
                </w:rPr>
                <w:t>15.5</w:t>
              </w:r>
            </w:ins>
          </w:p>
        </w:tc>
        <w:tc>
          <w:tcPr>
            <w:tcW w:w="0" w:type="auto"/>
            <w:shd w:val="clear" w:color="auto" w:fill="auto"/>
            <w:vAlign w:val="center"/>
          </w:tcPr>
          <w:p w:rsidR="00E11C2D" w:rsidRPr="00E11C2D" w:rsidRDefault="00A6480B" w:rsidP="008C759D">
            <w:pPr>
              <w:numPr>
                <w:ins w:id="5230" w:author="John Henderson" w:date="2011-11-30T10:57:00Z"/>
              </w:numPr>
              <w:rPr>
                <w:ins w:id="5231" w:author="John Henderson" w:date="2011-11-30T10:57:00Z"/>
                <w:rFonts w:ascii="Arial" w:hAnsi="Arial"/>
                <w:sz w:val="20"/>
                <w:szCs w:val="20"/>
                <w:rPrChange w:id="5232" w:author="John Henderson" w:date="2011-11-30T10:58:00Z">
                  <w:rPr>
                    <w:ins w:id="5233" w:author="John Henderson" w:date="2011-11-30T10:57:00Z"/>
                    <w:rFonts w:ascii="Times" w:hAnsi="Times"/>
                    <w:sz w:val="20"/>
                    <w:szCs w:val="20"/>
                  </w:rPr>
                </w:rPrChange>
              </w:rPr>
            </w:pPr>
            <w:ins w:id="5234" w:author="John Henderson" w:date="2011-11-30T10:57:00Z">
              <w:r w:rsidRPr="00A6480B">
                <w:rPr>
                  <w:rFonts w:ascii="Arial" w:hAnsi="Arial"/>
                  <w:sz w:val="20"/>
                  <w:szCs w:val="20"/>
                  <w:rPrChange w:id="5235" w:author="John Henderson" w:date="2011-11-30T10:58:00Z">
                    <w:rPr>
                      <w:rFonts w:ascii="Times" w:hAnsi="Times"/>
                      <w:sz w:val="20"/>
                      <w:szCs w:val="20"/>
                    </w:rPr>
                  </w:rPrChange>
                </w:rPr>
                <w:t>15.9</w:t>
              </w:r>
            </w:ins>
          </w:p>
        </w:tc>
        <w:tc>
          <w:tcPr>
            <w:tcW w:w="0" w:type="auto"/>
            <w:shd w:val="clear" w:color="auto" w:fill="auto"/>
            <w:vAlign w:val="center"/>
          </w:tcPr>
          <w:p w:rsidR="00E11C2D" w:rsidRPr="0033687F" w:rsidRDefault="00A6480B" w:rsidP="008C759D">
            <w:pPr>
              <w:numPr>
                <w:ins w:id="5236" w:author="John Henderson" w:date="2011-11-30T10:57:00Z"/>
              </w:numPr>
              <w:rPr>
                <w:ins w:id="5237" w:author="John Henderson" w:date="2011-11-30T10:57:00Z"/>
                <w:rFonts w:ascii="Arial" w:hAnsi="Arial"/>
                <w:color w:val="008000"/>
                <w:sz w:val="20"/>
                <w:szCs w:val="20"/>
                <w:rPrChange w:id="5238" w:author="John Henderson" w:date="2011-11-30T11:01:00Z">
                  <w:rPr>
                    <w:ins w:id="5239" w:author="John Henderson" w:date="2011-11-30T10:57:00Z"/>
                    <w:rFonts w:ascii="Times" w:hAnsi="Times"/>
                    <w:sz w:val="20"/>
                    <w:szCs w:val="20"/>
                  </w:rPr>
                </w:rPrChange>
              </w:rPr>
            </w:pPr>
            <w:ins w:id="5240" w:author="John Henderson" w:date="2011-11-30T10:57:00Z">
              <w:r w:rsidRPr="00A6480B">
                <w:rPr>
                  <w:rFonts w:ascii="Arial" w:hAnsi="Arial"/>
                  <w:color w:val="008000"/>
                  <w:sz w:val="20"/>
                  <w:szCs w:val="20"/>
                  <w:rPrChange w:id="5241" w:author="John Henderson" w:date="2011-11-30T11:01:00Z">
                    <w:rPr>
                      <w:rFonts w:ascii="Times" w:hAnsi="Times"/>
                      <w:sz w:val="20"/>
                      <w:szCs w:val="20"/>
                    </w:rPr>
                  </w:rPrChange>
                </w:rPr>
                <w:t>-0.3</w:t>
              </w:r>
            </w:ins>
          </w:p>
        </w:tc>
        <w:tc>
          <w:tcPr>
            <w:tcW w:w="0" w:type="auto"/>
            <w:shd w:val="clear" w:color="auto" w:fill="auto"/>
            <w:vAlign w:val="center"/>
          </w:tcPr>
          <w:p w:rsidR="00E11C2D" w:rsidRPr="0033687F" w:rsidRDefault="00A6480B" w:rsidP="008C759D">
            <w:pPr>
              <w:numPr>
                <w:ins w:id="5242" w:author="John Henderson" w:date="2011-11-30T10:57:00Z"/>
              </w:numPr>
              <w:rPr>
                <w:ins w:id="5243" w:author="John Henderson" w:date="2011-11-30T10:57:00Z"/>
                <w:rFonts w:ascii="Arial" w:hAnsi="Arial"/>
                <w:color w:val="008000"/>
                <w:sz w:val="20"/>
                <w:szCs w:val="20"/>
                <w:rPrChange w:id="5244" w:author="John Henderson" w:date="2011-11-30T11:00:00Z">
                  <w:rPr>
                    <w:ins w:id="5245" w:author="John Henderson" w:date="2011-11-30T10:57:00Z"/>
                    <w:rFonts w:ascii="Times" w:hAnsi="Times"/>
                    <w:sz w:val="20"/>
                    <w:szCs w:val="20"/>
                  </w:rPr>
                </w:rPrChange>
              </w:rPr>
            </w:pPr>
            <w:ins w:id="5246" w:author="John Henderson" w:date="2011-11-30T10:57:00Z">
              <w:r w:rsidRPr="00A6480B">
                <w:rPr>
                  <w:rFonts w:ascii="Arial" w:hAnsi="Arial"/>
                  <w:color w:val="008000"/>
                  <w:sz w:val="20"/>
                  <w:szCs w:val="20"/>
                  <w:rPrChange w:id="5247" w:author="John Henderson" w:date="2011-11-30T11:00:00Z">
                    <w:rPr>
                      <w:rFonts w:ascii="Times" w:hAnsi="Times"/>
                      <w:sz w:val="20"/>
                      <w:szCs w:val="20"/>
                    </w:rPr>
                  </w:rPrChange>
                </w:rPr>
                <w:t>1.8</w:t>
              </w:r>
            </w:ins>
          </w:p>
        </w:tc>
        <w:tc>
          <w:tcPr>
            <w:tcW w:w="0" w:type="auto"/>
            <w:shd w:val="clear" w:color="auto" w:fill="auto"/>
            <w:vAlign w:val="center"/>
          </w:tcPr>
          <w:p w:rsidR="00E11C2D" w:rsidRPr="00E11C2D" w:rsidRDefault="00A6480B" w:rsidP="008C759D">
            <w:pPr>
              <w:numPr>
                <w:ins w:id="5248" w:author="John Henderson" w:date="2011-11-30T10:57:00Z"/>
              </w:numPr>
              <w:rPr>
                <w:ins w:id="5249" w:author="John Henderson" w:date="2011-11-30T10:57:00Z"/>
                <w:rFonts w:ascii="Arial" w:hAnsi="Arial"/>
                <w:sz w:val="20"/>
                <w:szCs w:val="20"/>
                <w:rPrChange w:id="5250" w:author="John Henderson" w:date="2011-11-30T10:58:00Z">
                  <w:rPr>
                    <w:ins w:id="5251" w:author="John Henderson" w:date="2011-11-30T10:57:00Z"/>
                    <w:rFonts w:ascii="Times" w:hAnsi="Times"/>
                    <w:sz w:val="20"/>
                    <w:szCs w:val="20"/>
                  </w:rPr>
                </w:rPrChange>
              </w:rPr>
            </w:pPr>
            <w:ins w:id="5252" w:author="John Henderson" w:date="2011-11-30T10:57:00Z">
              <w:r w:rsidRPr="00A6480B">
                <w:rPr>
                  <w:rFonts w:ascii="Arial" w:hAnsi="Arial"/>
                  <w:sz w:val="20"/>
                  <w:szCs w:val="20"/>
                  <w:rPrChange w:id="5253" w:author="John Henderson" w:date="2011-11-30T10:58:00Z">
                    <w:rPr>
                      <w:rFonts w:ascii="Times" w:hAnsi="Times"/>
                      <w:sz w:val="20"/>
                      <w:szCs w:val="20"/>
                    </w:rPr>
                  </w:rPrChange>
                </w:rPr>
                <w:t>2.3</w:t>
              </w:r>
            </w:ins>
          </w:p>
        </w:tc>
        <w:tc>
          <w:tcPr>
            <w:tcW w:w="0" w:type="auto"/>
            <w:shd w:val="clear" w:color="auto" w:fill="auto"/>
            <w:vAlign w:val="center"/>
          </w:tcPr>
          <w:p w:rsidR="00E11C2D" w:rsidRPr="00E11C2D" w:rsidRDefault="00A6480B" w:rsidP="008C759D">
            <w:pPr>
              <w:numPr>
                <w:ins w:id="5254" w:author="John Henderson" w:date="2011-11-30T10:57:00Z"/>
              </w:numPr>
              <w:rPr>
                <w:ins w:id="5255" w:author="John Henderson" w:date="2011-11-30T10:57:00Z"/>
                <w:rFonts w:ascii="Arial" w:hAnsi="Arial"/>
                <w:sz w:val="20"/>
                <w:szCs w:val="20"/>
                <w:rPrChange w:id="5256" w:author="John Henderson" w:date="2011-11-30T10:58:00Z">
                  <w:rPr>
                    <w:ins w:id="5257" w:author="John Henderson" w:date="2011-11-30T10:57:00Z"/>
                    <w:rFonts w:ascii="Times" w:hAnsi="Times"/>
                    <w:sz w:val="20"/>
                    <w:szCs w:val="20"/>
                  </w:rPr>
                </w:rPrChange>
              </w:rPr>
            </w:pPr>
            <w:ins w:id="5258" w:author="John Henderson" w:date="2011-11-30T10:57:00Z">
              <w:r w:rsidRPr="00A6480B">
                <w:rPr>
                  <w:rFonts w:ascii="Arial" w:hAnsi="Arial"/>
                  <w:sz w:val="20"/>
                  <w:szCs w:val="20"/>
                  <w:rPrChange w:id="5259" w:author="John Henderson" w:date="2011-11-30T10:58:00Z">
                    <w:rPr>
                      <w:rFonts w:ascii="Times" w:hAnsi="Times"/>
                      <w:sz w:val="20"/>
                      <w:szCs w:val="20"/>
                    </w:rPr>
                  </w:rPrChange>
                </w:rPr>
                <w:t>0.61</w:t>
              </w:r>
            </w:ins>
          </w:p>
        </w:tc>
        <w:tc>
          <w:tcPr>
            <w:tcW w:w="0" w:type="auto"/>
            <w:shd w:val="clear" w:color="auto" w:fill="auto"/>
            <w:vAlign w:val="center"/>
          </w:tcPr>
          <w:p w:rsidR="00E11C2D" w:rsidRPr="00E11C2D" w:rsidRDefault="00A6480B" w:rsidP="008C759D">
            <w:pPr>
              <w:numPr>
                <w:ins w:id="5260" w:author="John Henderson" w:date="2011-11-30T10:57:00Z"/>
              </w:numPr>
              <w:rPr>
                <w:ins w:id="5261" w:author="John Henderson" w:date="2011-11-30T10:57:00Z"/>
                <w:rFonts w:ascii="Arial" w:hAnsi="Arial"/>
                <w:sz w:val="20"/>
                <w:szCs w:val="20"/>
                <w:rPrChange w:id="5262" w:author="John Henderson" w:date="2011-11-30T10:58:00Z">
                  <w:rPr>
                    <w:ins w:id="5263" w:author="John Henderson" w:date="2011-11-30T10:57:00Z"/>
                    <w:rFonts w:ascii="Times" w:hAnsi="Times"/>
                    <w:sz w:val="20"/>
                    <w:szCs w:val="20"/>
                  </w:rPr>
                </w:rPrChange>
              </w:rPr>
            </w:pPr>
            <w:ins w:id="5264" w:author="John Henderson" w:date="2011-11-30T10:57:00Z">
              <w:r w:rsidRPr="00A6480B">
                <w:rPr>
                  <w:rFonts w:ascii="Arial" w:hAnsi="Arial"/>
                  <w:sz w:val="20"/>
                  <w:szCs w:val="20"/>
                  <w:rPrChange w:id="5265" w:author="John Henderson" w:date="2011-11-30T10:58:00Z">
                    <w:rPr>
                      <w:rFonts w:ascii="Times" w:hAnsi="Times"/>
                      <w:sz w:val="20"/>
                      <w:szCs w:val="20"/>
                    </w:rPr>
                  </w:rPrChange>
                </w:rPr>
                <w:t>0.98</w:t>
              </w:r>
            </w:ins>
            <w:ins w:id="5266" w:author="John Henderson" w:date="2011-11-30T11:14:00Z">
              <w:r w:rsidR="00CB7A13">
                <w:rPr>
                  <w:rFonts w:ascii="Arial" w:hAnsi="Arial"/>
                  <w:sz w:val="20"/>
                  <w:szCs w:val="20"/>
                </w:rPr>
                <w:t>0</w:t>
              </w:r>
            </w:ins>
          </w:p>
        </w:tc>
      </w:tr>
      <w:tr w:rsidR="00E11C2D" w:rsidRPr="005A616E">
        <w:trPr>
          <w:tblCellSpacing w:w="0" w:type="dxa"/>
          <w:ins w:id="5267" w:author="John Henderson" w:date="2011-11-30T10:57:00Z"/>
        </w:trPr>
        <w:tc>
          <w:tcPr>
            <w:tcW w:w="0" w:type="auto"/>
            <w:shd w:val="clear" w:color="auto" w:fill="auto"/>
            <w:vAlign w:val="center"/>
          </w:tcPr>
          <w:p w:rsidR="00E11C2D" w:rsidRPr="00E11C2D" w:rsidRDefault="00E11C2D" w:rsidP="008C759D">
            <w:pPr>
              <w:numPr>
                <w:ins w:id="5268" w:author="John Henderson" w:date="2011-11-30T10:57:00Z"/>
              </w:numPr>
              <w:rPr>
                <w:ins w:id="5269" w:author="John Henderson" w:date="2011-11-30T10:57:00Z"/>
                <w:rFonts w:ascii="Arial" w:hAnsi="Arial"/>
                <w:sz w:val="20"/>
                <w:szCs w:val="20"/>
                <w:rPrChange w:id="5270" w:author="John Henderson" w:date="2011-11-30T10:58:00Z">
                  <w:rPr>
                    <w:ins w:id="5271" w:author="John Henderson" w:date="2011-11-30T10:57:00Z"/>
                    <w:rFonts w:ascii="Times" w:hAnsi="Times"/>
                    <w:sz w:val="20"/>
                    <w:szCs w:val="20"/>
                  </w:rPr>
                </w:rPrChange>
              </w:rPr>
            </w:pPr>
            <w:ins w:id="5272" w:author="John Henderson" w:date="2011-11-30T10:59:00Z">
              <w:r>
                <w:rPr>
                  <w:rFonts w:ascii="Arial" w:hAnsi="Arial"/>
                  <w:sz w:val="20"/>
                  <w:szCs w:val="20"/>
                </w:rPr>
                <w:t>6-</w:t>
              </w:r>
            </w:ins>
            <w:ins w:id="5273" w:author="John Henderson" w:date="2011-11-30T10:57:00Z">
              <w:r w:rsidR="00A6480B" w:rsidRPr="00A6480B">
                <w:rPr>
                  <w:rFonts w:ascii="Arial" w:hAnsi="Arial"/>
                  <w:sz w:val="20"/>
                  <w:szCs w:val="20"/>
                  <w:rPrChange w:id="5274" w:author="John Henderson" w:date="2011-11-30T10:58:00Z">
                    <w:rPr>
                      <w:rFonts w:ascii="Times" w:hAnsi="Times"/>
                      <w:sz w:val="20"/>
                      <w:szCs w:val="20"/>
                    </w:rPr>
                  </w:rPrChange>
                </w:rPr>
                <w:t>myj.wsm6</w:t>
              </w:r>
            </w:ins>
          </w:p>
        </w:tc>
        <w:tc>
          <w:tcPr>
            <w:tcW w:w="0" w:type="auto"/>
            <w:shd w:val="clear" w:color="auto" w:fill="auto"/>
            <w:vAlign w:val="center"/>
          </w:tcPr>
          <w:p w:rsidR="00E11C2D" w:rsidRPr="00E11C2D" w:rsidRDefault="00A6480B" w:rsidP="008C759D">
            <w:pPr>
              <w:numPr>
                <w:ins w:id="5275" w:author="John Henderson" w:date="2011-11-30T10:57:00Z"/>
              </w:numPr>
              <w:rPr>
                <w:ins w:id="5276" w:author="John Henderson" w:date="2011-11-30T10:57:00Z"/>
                <w:rFonts w:ascii="Arial" w:hAnsi="Arial"/>
                <w:sz w:val="20"/>
                <w:szCs w:val="20"/>
                <w:rPrChange w:id="5277" w:author="John Henderson" w:date="2011-11-30T10:58:00Z">
                  <w:rPr>
                    <w:ins w:id="5278" w:author="John Henderson" w:date="2011-11-30T10:57:00Z"/>
                    <w:rFonts w:ascii="Times" w:hAnsi="Times"/>
                    <w:sz w:val="20"/>
                    <w:szCs w:val="20"/>
                  </w:rPr>
                </w:rPrChange>
              </w:rPr>
            </w:pPr>
            <w:ins w:id="5279" w:author="John Henderson" w:date="2011-11-30T10:57:00Z">
              <w:r w:rsidRPr="00A6480B">
                <w:rPr>
                  <w:rFonts w:ascii="Arial" w:hAnsi="Arial"/>
                  <w:sz w:val="20"/>
                  <w:szCs w:val="20"/>
                  <w:rPrChange w:id="5280" w:author="John Henderson" w:date="2011-11-30T10:58:00Z">
                    <w:rPr>
                      <w:rFonts w:ascii="Times" w:hAnsi="Times"/>
                      <w:sz w:val="20"/>
                      <w:szCs w:val="20"/>
                    </w:rPr>
                  </w:rPrChange>
                </w:rPr>
                <w:t>167951</w:t>
              </w:r>
            </w:ins>
          </w:p>
        </w:tc>
        <w:tc>
          <w:tcPr>
            <w:tcW w:w="0" w:type="auto"/>
            <w:shd w:val="clear" w:color="auto" w:fill="auto"/>
            <w:vAlign w:val="center"/>
          </w:tcPr>
          <w:p w:rsidR="00E11C2D" w:rsidRPr="00E11C2D" w:rsidRDefault="00A6480B" w:rsidP="008C759D">
            <w:pPr>
              <w:numPr>
                <w:ins w:id="5281" w:author="John Henderson" w:date="2011-11-30T10:57:00Z"/>
              </w:numPr>
              <w:rPr>
                <w:ins w:id="5282" w:author="John Henderson" w:date="2011-11-30T10:57:00Z"/>
                <w:rFonts w:ascii="Arial" w:hAnsi="Arial"/>
                <w:sz w:val="20"/>
                <w:szCs w:val="20"/>
                <w:rPrChange w:id="5283" w:author="John Henderson" w:date="2011-11-30T10:58:00Z">
                  <w:rPr>
                    <w:ins w:id="5284" w:author="John Henderson" w:date="2011-11-30T10:57:00Z"/>
                    <w:rFonts w:ascii="Times" w:hAnsi="Times"/>
                    <w:sz w:val="20"/>
                    <w:szCs w:val="20"/>
                  </w:rPr>
                </w:rPrChange>
              </w:rPr>
            </w:pPr>
            <w:ins w:id="5285" w:author="John Henderson" w:date="2011-11-30T10:57:00Z">
              <w:r w:rsidRPr="00A6480B">
                <w:rPr>
                  <w:rFonts w:ascii="Arial" w:hAnsi="Arial"/>
                  <w:sz w:val="20"/>
                  <w:szCs w:val="20"/>
                  <w:rPrChange w:id="5286" w:author="John Henderson" w:date="2011-11-30T10:58:00Z">
                    <w:rPr>
                      <w:rFonts w:ascii="Times" w:hAnsi="Times"/>
                      <w:sz w:val="20"/>
                      <w:szCs w:val="20"/>
                    </w:rPr>
                  </w:rPrChange>
                </w:rPr>
                <w:t>15.5</w:t>
              </w:r>
            </w:ins>
          </w:p>
        </w:tc>
        <w:tc>
          <w:tcPr>
            <w:tcW w:w="0" w:type="auto"/>
            <w:shd w:val="clear" w:color="auto" w:fill="auto"/>
            <w:vAlign w:val="center"/>
          </w:tcPr>
          <w:p w:rsidR="00E11C2D" w:rsidRPr="00E11C2D" w:rsidRDefault="00A6480B" w:rsidP="008C759D">
            <w:pPr>
              <w:numPr>
                <w:ins w:id="5287" w:author="John Henderson" w:date="2011-11-30T10:57:00Z"/>
              </w:numPr>
              <w:rPr>
                <w:ins w:id="5288" w:author="John Henderson" w:date="2011-11-30T10:57:00Z"/>
                <w:rFonts w:ascii="Arial" w:hAnsi="Arial"/>
                <w:sz w:val="20"/>
                <w:szCs w:val="20"/>
                <w:rPrChange w:id="5289" w:author="John Henderson" w:date="2011-11-30T10:58:00Z">
                  <w:rPr>
                    <w:ins w:id="5290" w:author="John Henderson" w:date="2011-11-30T10:57:00Z"/>
                    <w:rFonts w:ascii="Times" w:hAnsi="Times"/>
                    <w:sz w:val="20"/>
                    <w:szCs w:val="20"/>
                  </w:rPr>
                </w:rPrChange>
              </w:rPr>
            </w:pPr>
            <w:ins w:id="5291" w:author="John Henderson" w:date="2011-11-30T10:57:00Z">
              <w:r w:rsidRPr="00A6480B">
                <w:rPr>
                  <w:rFonts w:ascii="Arial" w:hAnsi="Arial"/>
                  <w:sz w:val="20"/>
                  <w:szCs w:val="20"/>
                  <w:rPrChange w:id="5292" w:author="John Henderson" w:date="2011-11-30T10:58:00Z">
                    <w:rPr>
                      <w:rFonts w:ascii="Times" w:hAnsi="Times"/>
                      <w:sz w:val="20"/>
                      <w:szCs w:val="20"/>
                    </w:rPr>
                  </w:rPrChange>
                </w:rPr>
                <w:t>15.9</w:t>
              </w:r>
            </w:ins>
          </w:p>
        </w:tc>
        <w:tc>
          <w:tcPr>
            <w:tcW w:w="0" w:type="auto"/>
            <w:shd w:val="clear" w:color="auto" w:fill="auto"/>
            <w:vAlign w:val="center"/>
          </w:tcPr>
          <w:p w:rsidR="00E11C2D" w:rsidRPr="0033687F" w:rsidRDefault="00A6480B" w:rsidP="008C759D">
            <w:pPr>
              <w:numPr>
                <w:ins w:id="5293" w:author="John Henderson" w:date="2011-11-30T10:57:00Z"/>
              </w:numPr>
              <w:rPr>
                <w:ins w:id="5294" w:author="John Henderson" w:date="2011-11-30T10:57:00Z"/>
                <w:rFonts w:ascii="Arial" w:hAnsi="Arial"/>
                <w:color w:val="008000"/>
                <w:sz w:val="20"/>
                <w:szCs w:val="20"/>
                <w:rPrChange w:id="5295" w:author="John Henderson" w:date="2011-11-30T11:01:00Z">
                  <w:rPr>
                    <w:ins w:id="5296" w:author="John Henderson" w:date="2011-11-30T10:57:00Z"/>
                    <w:rFonts w:ascii="Times" w:hAnsi="Times"/>
                    <w:sz w:val="20"/>
                    <w:szCs w:val="20"/>
                  </w:rPr>
                </w:rPrChange>
              </w:rPr>
            </w:pPr>
            <w:ins w:id="5297" w:author="John Henderson" w:date="2011-11-30T10:57:00Z">
              <w:r w:rsidRPr="00A6480B">
                <w:rPr>
                  <w:rFonts w:ascii="Arial" w:hAnsi="Arial"/>
                  <w:color w:val="008000"/>
                  <w:sz w:val="20"/>
                  <w:szCs w:val="20"/>
                  <w:rPrChange w:id="5298" w:author="John Henderson" w:date="2011-11-30T11:01:00Z">
                    <w:rPr>
                      <w:rFonts w:ascii="Times" w:hAnsi="Times"/>
                      <w:sz w:val="20"/>
                      <w:szCs w:val="20"/>
                    </w:rPr>
                  </w:rPrChange>
                </w:rPr>
                <w:t>-0.3</w:t>
              </w:r>
            </w:ins>
          </w:p>
        </w:tc>
        <w:tc>
          <w:tcPr>
            <w:tcW w:w="0" w:type="auto"/>
            <w:shd w:val="clear" w:color="auto" w:fill="auto"/>
            <w:vAlign w:val="center"/>
          </w:tcPr>
          <w:p w:rsidR="00E11C2D" w:rsidRPr="0033687F" w:rsidRDefault="00A6480B" w:rsidP="008C759D">
            <w:pPr>
              <w:numPr>
                <w:ins w:id="5299" w:author="John Henderson" w:date="2011-11-30T10:57:00Z"/>
              </w:numPr>
              <w:rPr>
                <w:ins w:id="5300" w:author="John Henderson" w:date="2011-11-30T10:57:00Z"/>
                <w:rFonts w:ascii="Arial" w:hAnsi="Arial"/>
                <w:color w:val="008000"/>
                <w:sz w:val="20"/>
                <w:szCs w:val="20"/>
                <w:rPrChange w:id="5301" w:author="John Henderson" w:date="2011-11-30T11:00:00Z">
                  <w:rPr>
                    <w:ins w:id="5302" w:author="John Henderson" w:date="2011-11-30T10:57:00Z"/>
                    <w:rFonts w:ascii="Times" w:hAnsi="Times"/>
                    <w:sz w:val="20"/>
                    <w:szCs w:val="20"/>
                  </w:rPr>
                </w:rPrChange>
              </w:rPr>
            </w:pPr>
            <w:ins w:id="5303" w:author="John Henderson" w:date="2011-11-30T10:57:00Z">
              <w:r w:rsidRPr="00A6480B">
                <w:rPr>
                  <w:rFonts w:ascii="Arial" w:hAnsi="Arial"/>
                  <w:color w:val="008000"/>
                  <w:sz w:val="20"/>
                  <w:szCs w:val="20"/>
                  <w:rPrChange w:id="5304" w:author="John Henderson" w:date="2011-11-30T11:00:00Z">
                    <w:rPr>
                      <w:rFonts w:ascii="Times" w:hAnsi="Times"/>
                      <w:sz w:val="20"/>
                      <w:szCs w:val="20"/>
                    </w:rPr>
                  </w:rPrChange>
                </w:rPr>
                <w:t>1.8</w:t>
              </w:r>
            </w:ins>
          </w:p>
        </w:tc>
        <w:tc>
          <w:tcPr>
            <w:tcW w:w="0" w:type="auto"/>
            <w:shd w:val="clear" w:color="auto" w:fill="auto"/>
            <w:vAlign w:val="center"/>
          </w:tcPr>
          <w:p w:rsidR="00E11C2D" w:rsidRPr="00E11C2D" w:rsidRDefault="00A6480B" w:rsidP="008C759D">
            <w:pPr>
              <w:numPr>
                <w:ins w:id="5305" w:author="John Henderson" w:date="2011-11-30T10:57:00Z"/>
              </w:numPr>
              <w:rPr>
                <w:ins w:id="5306" w:author="John Henderson" w:date="2011-11-30T10:57:00Z"/>
                <w:rFonts w:ascii="Arial" w:hAnsi="Arial"/>
                <w:sz w:val="20"/>
                <w:szCs w:val="20"/>
                <w:rPrChange w:id="5307" w:author="John Henderson" w:date="2011-11-30T10:58:00Z">
                  <w:rPr>
                    <w:ins w:id="5308" w:author="John Henderson" w:date="2011-11-30T10:57:00Z"/>
                    <w:rFonts w:ascii="Times" w:hAnsi="Times"/>
                    <w:sz w:val="20"/>
                    <w:szCs w:val="20"/>
                  </w:rPr>
                </w:rPrChange>
              </w:rPr>
            </w:pPr>
            <w:ins w:id="5309" w:author="John Henderson" w:date="2011-11-30T10:57:00Z">
              <w:r w:rsidRPr="00A6480B">
                <w:rPr>
                  <w:rFonts w:ascii="Arial" w:hAnsi="Arial"/>
                  <w:sz w:val="20"/>
                  <w:szCs w:val="20"/>
                  <w:rPrChange w:id="5310" w:author="John Henderson" w:date="2011-11-30T10:58:00Z">
                    <w:rPr>
                      <w:rFonts w:ascii="Times" w:hAnsi="Times"/>
                      <w:sz w:val="20"/>
                      <w:szCs w:val="20"/>
                    </w:rPr>
                  </w:rPrChange>
                </w:rPr>
                <w:t>2.3</w:t>
              </w:r>
            </w:ins>
          </w:p>
        </w:tc>
        <w:tc>
          <w:tcPr>
            <w:tcW w:w="0" w:type="auto"/>
            <w:shd w:val="clear" w:color="auto" w:fill="auto"/>
            <w:vAlign w:val="center"/>
          </w:tcPr>
          <w:p w:rsidR="00E11C2D" w:rsidRPr="00E11C2D" w:rsidRDefault="00A6480B" w:rsidP="008C759D">
            <w:pPr>
              <w:numPr>
                <w:ins w:id="5311" w:author="John Henderson" w:date="2011-11-30T10:57:00Z"/>
              </w:numPr>
              <w:rPr>
                <w:ins w:id="5312" w:author="John Henderson" w:date="2011-11-30T10:57:00Z"/>
                <w:rFonts w:ascii="Arial" w:hAnsi="Arial"/>
                <w:sz w:val="20"/>
                <w:szCs w:val="20"/>
                <w:rPrChange w:id="5313" w:author="John Henderson" w:date="2011-11-30T10:58:00Z">
                  <w:rPr>
                    <w:ins w:id="5314" w:author="John Henderson" w:date="2011-11-30T10:57:00Z"/>
                    <w:rFonts w:ascii="Times" w:hAnsi="Times"/>
                    <w:sz w:val="20"/>
                    <w:szCs w:val="20"/>
                  </w:rPr>
                </w:rPrChange>
              </w:rPr>
            </w:pPr>
            <w:ins w:id="5315" w:author="John Henderson" w:date="2011-11-30T10:57:00Z">
              <w:r w:rsidRPr="00A6480B">
                <w:rPr>
                  <w:rFonts w:ascii="Arial" w:hAnsi="Arial"/>
                  <w:sz w:val="20"/>
                  <w:szCs w:val="20"/>
                  <w:rPrChange w:id="5316" w:author="John Henderson" w:date="2011-11-30T10:58:00Z">
                    <w:rPr>
                      <w:rFonts w:ascii="Times" w:hAnsi="Times"/>
                      <w:sz w:val="20"/>
                      <w:szCs w:val="20"/>
                    </w:rPr>
                  </w:rPrChange>
                </w:rPr>
                <w:t>0.61</w:t>
              </w:r>
            </w:ins>
          </w:p>
        </w:tc>
        <w:tc>
          <w:tcPr>
            <w:tcW w:w="0" w:type="auto"/>
            <w:shd w:val="clear" w:color="auto" w:fill="auto"/>
            <w:vAlign w:val="center"/>
          </w:tcPr>
          <w:p w:rsidR="00E11C2D" w:rsidRPr="00E11C2D" w:rsidRDefault="00A6480B" w:rsidP="008C759D">
            <w:pPr>
              <w:numPr>
                <w:ins w:id="5317" w:author="John Henderson" w:date="2011-11-30T10:57:00Z"/>
              </w:numPr>
              <w:rPr>
                <w:ins w:id="5318" w:author="John Henderson" w:date="2011-11-30T10:57:00Z"/>
                <w:rFonts w:ascii="Arial" w:hAnsi="Arial"/>
                <w:sz w:val="20"/>
                <w:szCs w:val="20"/>
                <w:rPrChange w:id="5319" w:author="John Henderson" w:date="2011-11-30T10:58:00Z">
                  <w:rPr>
                    <w:ins w:id="5320" w:author="John Henderson" w:date="2011-11-30T10:57:00Z"/>
                    <w:rFonts w:ascii="Times" w:hAnsi="Times"/>
                    <w:sz w:val="20"/>
                    <w:szCs w:val="20"/>
                  </w:rPr>
                </w:rPrChange>
              </w:rPr>
            </w:pPr>
            <w:ins w:id="5321" w:author="John Henderson" w:date="2011-11-30T10:57:00Z">
              <w:r w:rsidRPr="00A6480B">
                <w:rPr>
                  <w:rFonts w:ascii="Arial" w:hAnsi="Arial"/>
                  <w:sz w:val="20"/>
                  <w:szCs w:val="20"/>
                  <w:rPrChange w:id="5322" w:author="John Henderson" w:date="2011-11-30T10:58:00Z">
                    <w:rPr>
                      <w:rFonts w:ascii="Times" w:hAnsi="Times"/>
                      <w:sz w:val="20"/>
                      <w:szCs w:val="20"/>
                    </w:rPr>
                  </w:rPrChange>
                </w:rPr>
                <w:t>0.979</w:t>
              </w:r>
            </w:ins>
          </w:p>
        </w:tc>
      </w:tr>
      <w:tr w:rsidR="00E11C2D" w:rsidRPr="005A616E">
        <w:trPr>
          <w:tblCellSpacing w:w="0" w:type="dxa"/>
          <w:ins w:id="5323" w:author="John Henderson" w:date="2011-11-30T10:57:00Z"/>
        </w:trPr>
        <w:tc>
          <w:tcPr>
            <w:tcW w:w="0" w:type="auto"/>
            <w:shd w:val="clear" w:color="auto" w:fill="auto"/>
            <w:vAlign w:val="center"/>
          </w:tcPr>
          <w:p w:rsidR="00E11C2D" w:rsidRPr="00E11C2D" w:rsidRDefault="00E11C2D" w:rsidP="008C759D">
            <w:pPr>
              <w:numPr>
                <w:ins w:id="5324" w:author="John Henderson" w:date="2011-11-30T10:57:00Z"/>
              </w:numPr>
              <w:rPr>
                <w:ins w:id="5325" w:author="John Henderson" w:date="2011-11-30T10:57:00Z"/>
                <w:rFonts w:ascii="Arial" w:hAnsi="Arial"/>
                <w:sz w:val="20"/>
                <w:szCs w:val="20"/>
                <w:rPrChange w:id="5326" w:author="John Henderson" w:date="2011-11-30T10:58:00Z">
                  <w:rPr>
                    <w:ins w:id="5327" w:author="John Henderson" w:date="2011-11-30T10:57:00Z"/>
                    <w:rFonts w:ascii="Times" w:hAnsi="Times"/>
                    <w:sz w:val="20"/>
                    <w:szCs w:val="20"/>
                  </w:rPr>
                </w:rPrChange>
              </w:rPr>
            </w:pPr>
            <w:ins w:id="5328" w:author="John Henderson" w:date="2011-11-30T10:59:00Z">
              <w:r>
                <w:rPr>
                  <w:rFonts w:ascii="Arial" w:hAnsi="Arial"/>
                  <w:sz w:val="20"/>
                  <w:szCs w:val="20"/>
                </w:rPr>
                <w:t>7-</w:t>
              </w:r>
            </w:ins>
            <w:ins w:id="5329" w:author="John Henderson" w:date="2011-11-30T10:57:00Z">
              <w:r w:rsidR="00A6480B" w:rsidRPr="00A6480B">
                <w:rPr>
                  <w:rFonts w:ascii="Arial" w:hAnsi="Arial"/>
                  <w:sz w:val="20"/>
                  <w:szCs w:val="20"/>
                  <w:rPrChange w:id="5330" w:author="John Henderson" w:date="2011-11-30T10:58:00Z">
                    <w:rPr>
                      <w:rFonts w:ascii="Times" w:hAnsi="Times"/>
                      <w:sz w:val="20"/>
                      <w:szCs w:val="20"/>
                    </w:rPr>
                  </w:rPrChange>
                </w:rPr>
                <w:t>ysu.wsm5</w:t>
              </w:r>
            </w:ins>
          </w:p>
        </w:tc>
        <w:tc>
          <w:tcPr>
            <w:tcW w:w="0" w:type="auto"/>
            <w:shd w:val="clear" w:color="auto" w:fill="auto"/>
            <w:vAlign w:val="center"/>
          </w:tcPr>
          <w:p w:rsidR="00E11C2D" w:rsidRPr="00E11C2D" w:rsidRDefault="00A6480B" w:rsidP="008C759D">
            <w:pPr>
              <w:numPr>
                <w:ins w:id="5331" w:author="John Henderson" w:date="2011-11-30T10:57:00Z"/>
              </w:numPr>
              <w:rPr>
                <w:ins w:id="5332" w:author="John Henderson" w:date="2011-11-30T10:57:00Z"/>
                <w:rFonts w:ascii="Arial" w:hAnsi="Arial"/>
                <w:sz w:val="20"/>
                <w:szCs w:val="20"/>
                <w:rPrChange w:id="5333" w:author="John Henderson" w:date="2011-11-30T10:58:00Z">
                  <w:rPr>
                    <w:ins w:id="5334" w:author="John Henderson" w:date="2011-11-30T10:57:00Z"/>
                    <w:rFonts w:ascii="Times" w:hAnsi="Times"/>
                    <w:sz w:val="20"/>
                    <w:szCs w:val="20"/>
                  </w:rPr>
                </w:rPrChange>
              </w:rPr>
            </w:pPr>
            <w:ins w:id="5335" w:author="John Henderson" w:date="2011-11-30T10:57:00Z">
              <w:r w:rsidRPr="00A6480B">
                <w:rPr>
                  <w:rFonts w:ascii="Arial" w:hAnsi="Arial"/>
                  <w:sz w:val="20"/>
                  <w:szCs w:val="20"/>
                  <w:rPrChange w:id="5336" w:author="John Henderson" w:date="2011-11-30T10:58:00Z">
                    <w:rPr>
                      <w:rFonts w:ascii="Times" w:hAnsi="Times"/>
                      <w:sz w:val="20"/>
                      <w:szCs w:val="20"/>
                    </w:rPr>
                  </w:rPrChange>
                </w:rPr>
                <w:t>0</w:t>
              </w:r>
            </w:ins>
          </w:p>
        </w:tc>
        <w:tc>
          <w:tcPr>
            <w:tcW w:w="0" w:type="auto"/>
            <w:shd w:val="clear" w:color="auto" w:fill="auto"/>
            <w:vAlign w:val="center"/>
          </w:tcPr>
          <w:p w:rsidR="00E11C2D" w:rsidRPr="00E11C2D" w:rsidRDefault="00A6480B" w:rsidP="008C759D">
            <w:pPr>
              <w:numPr>
                <w:ins w:id="5337" w:author="John Henderson" w:date="2011-11-30T10:57:00Z"/>
              </w:numPr>
              <w:rPr>
                <w:ins w:id="5338" w:author="John Henderson" w:date="2011-11-30T10:57:00Z"/>
                <w:rFonts w:ascii="Arial" w:hAnsi="Arial"/>
                <w:sz w:val="20"/>
                <w:szCs w:val="20"/>
                <w:rPrChange w:id="5339" w:author="John Henderson" w:date="2011-11-30T10:58:00Z">
                  <w:rPr>
                    <w:ins w:id="5340" w:author="John Henderson" w:date="2011-11-30T10:57:00Z"/>
                    <w:rFonts w:ascii="Times" w:hAnsi="Times"/>
                    <w:sz w:val="20"/>
                    <w:szCs w:val="20"/>
                  </w:rPr>
                </w:rPrChange>
              </w:rPr>
            </w:pPr>
            <w:ins w:id="5341" w:author="John Henderson" w:date="2011-11-30T10:57:00Z">
              <w:r w:rsidRPr="00A6480B">
                <w:rPr>
                  <w:rFonts w:ascii="Arial" w:hAnsi="Arial"/>
                  <w:sz w:val="20"/>
                  <w:szCs w:val="20"/>
                  <w:rPrChange w:id="5342" w:author="John Henderson" w:date="2011-11-30T10:58:00Z">
                    <w:rPr>
                      <w:rFonts w:ascii="Times" w:hAnsi="Times"/>
                      <w:sz w:val="20"/>
                      <w:szCs w:val="20"/>
                    </w:rPr>
                  </w:rPrChange>
                </w:rPr>
                <w:t>NA</w:t>
              </w:r>
            </w:ins>
          </w:p>
        </w:tc>
        <w:tc>
          <w:tcPr>
            <w:tcW w:w="0" w:type="auto"/>
            <w:shd w:val="clear" w:color="auto" w:fill="auto"/>
            <w:vAlign w:val="center"/>
          </w:tcPr>
          <w:p w:rsidR="00E11C2D" w:rsidRPr="00E11C2D" w:rsidRDefault="00A6480B" w:rsidP="008C759D">
            <w:pPr>
              <w:numPr>
                <w:ins w:id="5343" w:author="John Henderson" w:date="2011-11-30T10:57:00Z"/>
              </w:numPr>
              <w:rPr>
                <w:ins w:id="5344" w:author="John Henderson" w:date="2011-11-30T10:57:00Z"/>
                <w:rFonts w:ascii="Arial" w:hAnsi="Arial"/>
                <w:sz w:val="20"/>
                <w:szCs w:val="20"/>
                <w:rPrChange w:id="5345" w:author="John Henderson" w:date="2011-11-30T10:58:00Z">
                  <w:rPr>
                    <w:ins w:id="5346" w:author="John Henderson" w:date="2011-11-30T10:57:00Z"/>
                    <w:rFonts w:ascii="Times" w:hAnsi="Times"/>
                    <w:sz w:val="20"/>
                    <w:szCs w:val="20"/>
                  </w:rPr>
                </w:rPrChange>
              </w:rPr>
            </w:pPr>
            <w:ins w:id="5347" w:author="John Henderson" w:date="2011-11-30T10:57:00Z">
              <w:r w:rsidRPr="00A6480B">
                <w:rPr>
                  <w:rFonts w:ascii="Arial" w:hAnsi="Arial"/>
                  <w:sz w:val="20"/>
                  <w:szCs w:val="20"/>
                  <w:rPrChange w:id="5348" w:author="John Henderson" w:date="2011-11-30T10:58:00Z">
                    <w:rPr>
                      <w:rFonts w:ascii="Times" w:hAnsi="Times"/>
                      <w:sz w:val="20"/>
                      <w:szCs w:val="20"/>
                    </w:rPr>
                  </w:rPrChange>
                </w:rPr>
                <w:t>NA</w:t>
              </w:r>
            </w:ins>
          </w:p>
        </w:tc>
        <w:tc>
          <w:tcPr>
            <w:tcW w:w="0" w:type="auto"/>
            <w:shd w:val="clear" w:color="auto" w:fill="auto"/>
            <w:vAlign w:val="center"/>
          </w:tcPr>
          <w:p w:rsidR="00E11C2D" w:rsidRPr="0033687F" w:rsidRDefault="00A6480B" w:rsidP="008C759D">
            <w:pPr>
              <w:numPr>
                <w:ins w:id="5349" w:author="John Henderson" w:date="2011-11-30T10:57:00Z"/>
              </w:numPr>
              <w:rPr>
                <w:ins w:id="5350" w:author="John Henderson" w:date="2011-11-30T10:57:00Z"/>
                <w:rFonts w:ascii="Arial" w:hAnsi="Arial"/>
                <w:color w:val="008000"/>
                <w:sz w:val="20"/>
                <w:szCs w:val="20"/>
                <w:rPrChange w:id="5351" w:author="John Henderson" w:date="2011-11-30T11:01:00Z">
                  <w:rPr>
                    <w:ins w:id="5352" w:author="John Henderson" w:date="2011-11-30T10:57:00Z"/>
                    <w:rFonts w:ascii="Times" w:hAnsi="Times"/>
                    <w:sz w:val="20"/>
                    <w:szCs w:val="20"/>
                  </w:rPr>
                </w:rPrChange>
              </w:rPr>
            </w:pPr>
            <w:ins w:id="5353" w:author="John Henderson" w:date="2011-11-30T10:57:00Z">
              <w:r w:rsidRPr="00A6480B">
                <w:rPr>
                  <w:rFonts w:ascii="Arial" w:hAnsi="Arial"/>
                  <w:color w:val="008000"/>
                  <w:sz w:val="20"/>
                  <w:szCs w:val="20"/>
                  <w:rPrChange w:id="5354" w:author="John Henderson" w:date="2011-11-30T11:01:00Z">
                    <w:rPr>
                      <w:rFonts w:ascii="Times" w:hAnsi="Times"/>
                      <w:sz w:val="20"/>
                      <w:szCs w:val="20"/>
                    </w:rPr>
                  </w:rPrChange>
                </w:rPr>
                <w:t>NA</w:t>
              </w:r>
            </w:ins>
          </w:p>
        </w:tc>
        <w:tc>
          <w:tcPr>
            <w:tcW w:w="0" w:type="auto"/>
            <w:shd w:val="clear" w:color="auto" w:fill="auto"/>
            <w:vAlign w:val="center"/>
          </w:tcPr>
          <w:p w:rsidR="00E11C2D" w:rsidRPr="0033687F" w:rsidRDefault="00A6480B" w:rsidP="008C759D">
            <w:pPr>
              <w:numPr>
                <w:ins w:id="5355" w:author="John Henderson" w:date="2011-11-30T10:57:00Z"/>
              </w:numPr>
              <w:rPr>
                <w:ins w:id="5356" w:author="John Henderson" w:date="2011-11-30T10:57:00Z"/>
                <w:rFonts w:ascii="Arial" w:hAnsi="Arial"/>
                <w:color w:val="008000"/>
                <w:sz w:val="20"/>
                <w:szCs w:val="20"/>
                <w:rPrChange w:id="5357" w:author="John Henderson" w:date="2011-11-30T11:00:00Z">
                  <w:rPr>
                    <w:ins w:id="5358" w:author="John Henderson" w:date="2011-11-30T10:57:00Z"/>
                    <w:rFonts w:ascii="Times" w:hAnsi="Times"/>
                    <w:sz w:val="20"/>
                    <w:szCs w:val="20"/>
                  </w:rPr>
                </w:rPrChange>
              </w:rPr>
            </w:pPr>
            <w:ins w:id="5359" w:author="John Henderson" w:date="2011-11-30T10:57:00Z">
              <w:r w:rsidRPr="00A6480B">
                <w:rPr>
                  <w:rFonts w:ascii="Arial" w:hAnsi="Arial"/>
                  <w:color w:val="008000"/>
                  <w:sz w:val="20"/>
                  <w:szCs w:val="20"/>
                  <w:rPrChange w:id="5360" w:author="John Henderson" w:date="2011-11-30T11:00:00Z">
                    <w:rPr>
                      <w:rFonts w:ascii="Times" w:hAnsi="Times"/>
                      <w:sz w:val="20"/>
                      <w:szCs w:val="20"/>
                    </w:rPr>
                  </w:rPrChange>
                </w:rPr>
                <w:t>NA</w:t>
              </w:r>
            </w:ins>
          </w:p>
        </w:tc>
        <w:tc>
          <w:tcPr>
            <w:tcW w:w="0" w:type="auto"/>
            <w:shd w:val="clear" w:color="auto" w:fill="auto"/>
            <w:vAlign w:val="center"/>
          </w:tcPr>
          <w:p w:rsidR="00E11C2D" w:rsidRPr="00E11C2D" w:rsidRDefault="00A6480B" w:rsidP="008C759D">
            <w:pPr>
              <w:numPr>
                <w:ins w:id="5361" w:author="John Henderson" w:date="2011-11-30T10:57:00Z"/>
              </w:numPr>
              <w:rPr>
                <w:ins w:id="5362" w:author="John Henderson" w:date="2011-11-30T10:57:00Z"/>
                <w:rFonts w:ascii="Arial" w:hAnsi="Arial"/>
                <w:sz w:val="20"/>
                <w:szCs w:val="20"/>
                <w:rPrChange w:id="5363" w:author="John Henderson" w:date="2011-11-30T10:58:00Z">
                  <w:rPr>
                    <w:ins w:id="5364" w:author="John Henderson" w:date="2011-11-30T10:57:00Z"/>
                    <w:rFonts w:ascii="Times" w:hAnsi="Times"/>
                    <w:sz w:val="20"/>
                    <w:szCs w:val="20"/>
                  </w:rPr>
                </w:rPrChange>
              </w:rPr>
            </w:pPr>
            <w:ins w:id="5365" w:author="John Henderson" w:date="2011-11-30T10:57:00Z">
              <w:r w:rsidRPr="00A6480B">
                <w:rPr>
                  <w:rFonts w:ascii="Arial" w:hAnsi="Arial"/>
                  <w:sz w:val="20"/>
                  <w:szCs w:val="20"/>
                  <w:rPrChange w:id="5366" w:author="John Henderson" w:date="2011-11-30T10:58:00Z">
                    <w:rPr>
                      <w:rFonts w:ascii="Times" w:hAnsi="Times"/>
                      <w:sz w:val="20"/>
                      <w:szCs w:val="20"/>
                    </w:rPr>
                  </w:rPrChange>
                </w:rPr>
                <w:t>NA</w:t>
              </w:r>
            </w:ins>
          </w:p>
        </w:tc>
        <w:tc>
          <w:tcPr>
            <w:tcW w:w="0" w:type="auto"/>
            <w:shd w:val="clear" w:color="auto" w:fill="auto"/>
            <w:vAlign w:val="center"/>
          </w:tcPr>
          <w:p w:rsidR="00E11C2D" w:rsidRPr="00E11C2D" w:rsidRDefault="00A6480B" w:rsidP="008C759D">
            <w:pPr>
              <w:numPr>
                <w:ins w:id="5367" w:author="John Henderson" w:date="2011-11-30T10:57:00Z"/>
              </w:numPr>
              <w:rPr>
                <w:ins w:id="5368" w:author="John Henderson" w:date="2011-11-30T10:57:00Z"/>
                <w:rFonts w:ascii="Arial" w:hAnsi="Arial"/>
                <w:sz w:val="20"/>
                <w:szCs w:val="20"/>
                <w:rPrChange w:id="5369" w:author="John Henderson" w:date="2011-11-30T10:58:00Z">
                  <w:rPr>
                    <w:ins w:id="5370" w:author="John Henderson" w:date="2011-11-30T10:57:00Z"/>
                    <w:rFonts w:ascii="Times" w:hAnsi="Times"/>
                    <w:sz w:val="20"/>
                    <w:szCs w:val="20"/>
                  </w:rPr>
                </w:rPrChange>
              </w:rPr>
            </w:pPr>
            <w:ins w:id="5371" w:author="John Henderson" w:date="2011-11-30T10:57:00Z">
              <w:r w:rsidRPr="00A6480B">
                <w:rPr>
                  <w:rFonts w:ascii="Arial" w:hAnsi="Arial"/>
                  <w:sz w:val="20"/>
                  <w:szCs w:val="20"/>
                  <w:rPrChange w:id="5372" w:author="John Henderson" w:date="2011-11-30T10:58:00Z">
                    <w:rPr>
                      <w:rFonts w:ascii="Times" w:hAnsi="Times"/>
                      <w:sz w:val="20"/>
                      <w:szCs w:val="20"/>
                    </w:rPr>
                  </w:rPrChange>
                </w:rPr>
                <w:t>NA</w:t>
              </w:r>
            </w:ins>
          </w:p>
        </w:tc>
        <w:tc>
          <w:tcPr>
            <w:tcW w:w="0" w:type="auto"/>
            <w:shd w:val="clear" w:color="auto" w:fill="auto"/>
            <w:vAlign w:val="center"/>
          </w:tcPr>
          <w:p w:rsidR="00E11C2D" w:rsidRPr="00E11C2D" w:rsidRDefault="00A6480B" w:rsidP="008C759D">
            <w:pPr>
              <w:numPr>
                <w:ins w:id="5373" w:author="John Henderson" w:date="2011-11-30T10:57:00Z"/>
              </w:numPr>
              <w:rPr>
                <w:ins w:id="5374" w:author="John Henderson" w:date="2011-11-30T10:57:00Z"/>
                <w:rFonts w:ascii="Arial" w:hAnsi="Arial"/>
                <w:sz w:val="20"/>
                <w:szCs w:val="20"/>
                <w:rPrChange w:id="5375" w:author="John Henderson" w:date="2011-11-30T10:58:00Z">
                  <w:rPr>
                    <w:ins w:id="5376" w:author="John Henderson" w:date="2011-11-30T10:57:00Z"/>
                    <w:rFonts w:ascii="Times" w:hAnsi="Times"/>
                    <w:sz w:val="20"/>
                    <w:szCs w:val="20"/>
                  </w:rPr>
                </w:rPrChange>
              </w:rPr>
            </w:pPr>
            <w:ins w:id="5377" w:author="John Henderson" w:date="2011-11-30T10:57:00Z">
              <w:r w:rsidRPr="00A6480B">
                <w:rPr>
                  <w:rFonts w:ascii="Arial" w:hAnsi="Arial"/>
                  <w:sz w:val="20"/>
                  <w:szCs w:val="20"/>
                  <w:rPrChange w:id="5378" w:author="John Henderson" w:date="2011-11-30T10:58:00Z">
                    <w:rPr>
                      <w:rFonts w:ascii="Times" w:hAnsi="Times"/>
                      <w:sz w:val="20"/>
                      <w:szCs w:val="20"/>
                    </w:rPr>
                  </w:rPrChange>
                </w:rPr>
                <w:t>NA</w:t>
              </w:r>
            </w:ins>
          </w:p>
        </w:tc>
      </w:tr>
      <w:tr w:rsidR="00E11C2D" w:rsidRPr="005A616E">
        <w:trPr>
          <w:tblCellSpacing w:w="0" w:type="dxa"/>
          <w:ins w:id="5379" w:author="John Henderson" w:date="2011-11-30T10:57:00Z"/>
        </w:trPr>
        <w:tc>
          <w:tcPr>
            <w:tcW w:w="0" w:type="auto"/>
            <w:shd w:val="clear" w:color="auto" w:fill="auto"/>
            <w:vAlign w:val="center"/>
          </w:tcPr>
          <w:p w:rsidR="00E11C2D" w:rsidRPr="00E11C2D" w:rsidRDefault="00E11C2D" w:rsidP="008C759D">
            <w:pPr>
              <w:numPr>
                <w:ins w:id="5380" w:author="John Henderson" w:date="2011-11-30T10:57:00Z"/>
              </w:numPr>
              <w:rPr>
                <w:ins w:id="5381" w:author="John Henderson" w:date="2011-11-30T10:57:00Z"/>
                <w:rFonts w:ascii="Arial" w:hAnsi="Arial"/>
                <w:sz w:val="20"/>
                <w:szCs w:val="20"/>
                <w:rPrChange w:id="5382" w:author="John Henderson" w:date="2011-11-30T10:58:00Z">
                  <w:rPr>
                    <w:ins w:id="5383" w:author="John Henderson" w:date="2011-11-30T10:57:00Z"/>
                    <w:rFonts w:ascii="Times" w:hAnsi="Times"/>
                    <w:sz w:val="20"/>
                    <w:szCs w:val="20"/>
                  </w:rPr>
                </w:rPrChange>
              </w:rPr>
            </w:pPr>
            <w:ins w:id="5384" w:author="John Henderson" w:date="2011-11-30T10:59:00Z">
              <w:r>
                <w:rPr>
                  <w:rFonts w:ascii="Arial" w:hAnsi="Arial"/>
                  <w:sz w:val="20"/>
                  <w:szCs w:val="20"/>
                </w:rPr>
                <w:t>8-</w:t>
              </w:r>
            </w:ins>
            <w:ins w:id="5385" w:author="John Henderson" w:date="2011-11-30T10:57:00Z">
              <w:r w:rsidR="00A6480B" w:rsidRPr="00A6480B">
                <w:rPr>
                  <w:rFonts w:ascii="Arial" w:hAnsi="Arial"/>
                  <w:sz w:val="20"/>
                  <w:szCs w:val="20"/>
                  <w:rPrChange w:id="5386" w:author="John Henderson" w:date="2011-11-30T10:58:00Z">
                    <w:rPr>
                      <w:rFonts w:ascii="Times" w:hAnsi="Times"/>
                      <w:sz w:val="20"/>
                      <w:szCs w:val="20"/>
                    </w:rPr>
                  </w:rPrChange>
                </w:rPr>
                <w:t>ysu.wsm6</w:t>
              </w:r>
            </w:ins>
          </w:p>
        </w:tc>
        <w:tc>
          <w:tcPr>
            <w:tcW w:w="0" w:type="auto"/>
            <w:shd w:val="clear" w:color="auto" w:fill="auto"/>
            <w:vAlign w:val="center"/>
          </w:tcPr>
          <w:p w:rsidR="00E11C2D" w:rsidRPr="00E11C2D" w:rsidRDefault="00A6480B" w:rsidP="008C759D">
            <w:pPr>
              <w:numPr>
                <w:ins w:id="5387" w:author="John Henderson" w:date="2011-11-30T10:57:00Z"/>
              </w:numPr>
              <w:rPr>
                <w:ins w:id="5388" w:author="John Henderson" w:date="2011-11-30T10:57:00Z"/>
                <w:rFonts w:ascii="Arial" w:hAnsi="Arial"/>
                <w:sz w:val="20"/>
                <w:szCs w:val="20"/>
                <w:rPrChange w:id="5389" w:author="John Henderson" w:date="2011-11-30T10:58:00Z">
                  <w:rPr>
                    <w:ins w:id="5390" w:author="John Henderson" w:date="2011-11-30T10:57:00Z"/>
                    <w:rFonts w:ascii="Times" w:hAnsi="Times"/>
                    <w:sz w:val="20"/>
                    <w:szCs w:val="20"/>
                  </w:rPr>
                </w:rPrChange>
              </w:rPr>
            </w:pPr>
            <w:ins w:id="5391" w:author="John Henderson" w:date="2011-11-30T10:57:00Z">
              <w:r w:rsidRPr="00A6480B">
                <w:rPr>
                  <w:rFonts w:ascii="Arial" w:hAnsi="Arial"/>
                  <w:sz w:val="20"/>
                  <w:szCs w:val="20"/>
                  <w:rPrChange w:id="5392" w:author="John Henderson" w:date="2011-11-30T10:58:00Z">
                    <w:rPr>
                      <w:rFonts w:ascii="Times" w:hAnsi="Times"/>
                      <w:sz w:val="20"/>
                      <w:szCs w:val="20"/>
                    </w:rPr>
                  </w:rPrChange>
                </w:rPr>
                <w:t>167951</w:t>
              </w:r>
            </w:ins>
          </w:p>
        </w:tc>
        <w:tc>
          <w:tcPr>
            <w:tcW w:w="0" w:type="auto"/>
            <w:shd w:val="clear" w:color="auto" w:fill="auto"/>
            <w:vAlign w:val="center"/>
          </w:tcPr>
          <w:p w:rsidR="00E11C2D" w:rsidRPr="00E11C2D" w:rsidRDefault="00A6480B" w:rsidP="008C759D">
            <w:pPr>
              <w:numPr>
                <w:ins w:id="5393" w:author="John Henderson" w:date="2011-11-30T10:57:00Z"/>
              </w:numPr>
              <w:rPr>
                <w:ins w:id="5394" w:author="John Henderson" w:date="2011-11-30T10:57:00Z"/>
                <w:rFonts w:ascii="Arial" w:hAnsi="Arial"/>
                <w:sz w:val="20"/>
                <w:szCs w:val="20"/>
                <w:rPrChange w:id="5395" w:author="John Henderson" w:date="2011-11-30T10:58:00Z">
                  <w:rPr>
                    <w:ins w:id="5396" w:author="John Henderson" w:date="2011-11-30T10:57:00Z"/>
                    <w:rFonts w:ascii="Times" w:hAnsi="Times"/>
                    <w:sz w:val="20"/>
                    <w:szCs w:val="20"/>
                  </w:rPr>
                </w:rPrChange>
              </w:rPr>
            </w:pPr>
            <w:ins w:id="5397" w:author="John Henderson" w:date="2011-11-30T10:57:00Z">
              <w:r w:rsidRPr="00A6480B">
                <w:rPr>
                  <w:rFonts w:ascii="Arial" w:hAnsi="Arial"/>
                  <w:sz w:val="20"/>
                  <w:szCs w:val="20"/>
                  <w:rPrChange w:id="5398" w:author="John Henderson" w:date="2011-11-30T10:58:00Z">
                    <w:rPr>
                      <w:rFonts w:ascii="Times" w:hAnsi="Times"/>
                      <w:sz w:val="20"/>
                      <w:szCs w:val="20"/>
                    </w:rPr>
                  </w:rPrChange>
                </w:rPr>
                <w:t>14.4</w:t>
              </w:r>
            </w:ins>
          </w:p>
        </w:tc>
        <w:tc>
          <w:tcPr>
            <w:tcW w:w="0" w:type="auto"/>
            <w:shd w:val="clear" w:color="auto" w:fill="auto"/>
            <w:vAlign w:val="center"/>
          </w:tcPr>
          <w:p w:rsidR="00E11C2D" w:rsidRPr="00E11C2D" w:rsidRDefault="00A6480B" w:rsidP="008C759D">
            <w:pPr>
              <w:numPr>
                <w:ins w:id="5399" w:author="John Henderson" w:date="2011-11-30T10:57:00Z"/>
              </w:numPr>
              <w:rPr>
                <w:ins w:id="5400" w:author="John Henderson" w:date="2011-11-30T10:57:00Z"/>
                <w:rFonts w:ascii="Arial" w:hAnsi="Arial"/>
                <w:sz w:val="20"/>
                <w:szCs w:val="20"/>
                <w:rPrChange w:id="5401" w:author="John Henderson" w:date="2011-11-30T10:58:00Z">
                  <w:rPr>
                    <w:ins w:id="5402" w:author="John Henderson" w:date="2011-11-30T10:57:00Z"/>
                    <w:rFonts w:ascii="Times" w:hAnsi="Times"/>
                    <w:sz w:val="20"/>
                    <w:szCs w:val="20"/>
                  </w:rPr>
                </w:rPrChange>
              </w:rPr>
            </w:pPr>
            <w:ins w:id="5403" w:author="John Henderson" w:date="2011-11-30T10:57:00Z">
              <w:r w:rsidRPr="00A6480B">
                <w:rPr>
                  <w:rFonts w:ascii="Arial" w:hAnsi="Arial"/>
                  <w:sz w:val="20"/>
                  <w:szCs w:val="20"/>
                  <w:rPrChange w:id="5404" w:author="John Henderson" w:date="2011-11-30T10:58:00Z">
                    <w:rPr>
                      <w:rFonts w:ascii="Times" w:hAnsi="Times"/>
                      <w:sz w:val="20"/>
                      <w:szCs w:val="20"/>
                    </w:rPr>
                  </w:rPrChange>
                </w:rPr>
                <w:t>15.9</w:t>
              </w:r>
            </w:ins>
          </w:p>
        </w:tc>
        <w:tc>
          <w:tcPr>
            <w:tcW w:w="0" w:type="auto"/>
            <w:shd w:val="clear" w:color="auto" w:fill="auto"/>
            <w:vAlign w:val="center"/>
          </w:tcPr>
          <w:p w:rsidR="00E11C2D" w:rsidRPr="0033687F" w:rsidRDefault="00A6480B" w:rsidP="008C759D">
            <w:pPr>
              <w:numPr>
                <w:ins w:id="5405" w:author="John Henderson" w:date="2011-11-30T10:57:00Z"/>
              </w:numPr>
              <w:rPr>
                <w:ins w:id="5406" w:author="John Henderson" w:date="2011-11-30T10:57:00Z"/>
                <w:rFonts w:ascii="Arial" w:hAnsi="Arial"/>
                <w:color w:val="FF0000"/>
                <w:sz w:val="20"/>
                <w:szCs w:val="20"/>
                <w:rPrChange w:id="5407" w:author="John Henderson" w:date="2011-11-30T11:01:00Z">
                  <w:rPr>
                    <w:ins w:id="5408" w:author="John Henderson" w:date="2011-11-30T10:57:00Z"/>
                    <w:rFonts w:ascii="Times" w:hAnsi="Times"/>
                    <w:sz w:val="20"/>
                    <w:szCs w:val="20"/>
                  </w:rPr>
                </w:rPrChange>
              </w:rPr>
            </w:pPr>
            <w:ins w:id="5409" w:author="John Henderson" w:date="2011-11-30T10:57:00Z">
              <w:r w:rsidRPr="00A6480B">
                <w:rPr>
                  <w:rFonts w:ascii="Arial" w:hAnsi="Arial"/>
                  <w:color w:val="FF0000"/>
                  <w:sz w:val="20"/>
                  <w:szCs w:val="20"/>
                  <w:rPrChange w:id="5410" w:author="John Henderson" w:date="2011-11-30T11:01:00Z">
                    <w:rPr>
                      <w:rFonts w:ascii="Times" w:hAnsi="Times"/>
                      <w:sz w:val="20"/>
                      <w:szCs w:val="20"/>
                    </w:rPr>
                  </w:rPrChange>
                </w:rPr>
                <w:t>-1.4</w:t>
              </w:r>
            </w:ins>
          </w:p>
        </w:tc>
        <w:tc>
          <w:tcPr>
            <w:tcW w:w="0" w:type="auto"/>
            <w:shd w:val="clear" w:color="auto" w:fill="auto"/>
            <w:vAlign w:val="center"/>
          </w:tcPr>
          <w:p w:rsidR="00E11C2D" w:rsidRPr="0033687F" w:rsidRDefault="00A6480B" w:rsidP="008C759D">
            <w:pPr>
              <w:numPr>
                <w:ins w:id="5411" w:author="John Henderson" w:date="2011-11-30T10:57:00Z"/>
              </w:numPr>
              <w:rPr>
                <w:ins w:id="5412" w:author="John Henderson" w:date="2011-11-30T10:57:00Z"/>
                <w:rFonts w:ascii="Arial" w:hAnsi="Arial"/>
                <w:color w:val="008000"/>
                <w:sz w:val="20"/>
                <w:szCs w:val="20"/>
                <w:rPrChange w:id="5413" w:author="John Henderson" w:date="2011-11-30T11:00:00Z">
                  <w:rPr>
                    <w:ins w:id="5414" w:author="John Henderson" w:date="2011-11-30T10:57:00Z"/>
                    <w:rFonts w:ascii="Times" w:hAnsi="Times"/>
                    <w:sz w:val="20"/>
                    <w:szCs w:val="20"/>
                  </w:rPr>
                </w:rPrChange>
              </w:rPr>
            </w:pPr>
            <w:ins w:id="5415" w:author="John Henderson" w:date="2011-11-30T10:57:00Z">
              <w:r w:rsidRPr="00A6480B">
                <w:rPr>
                  <w:rFonts w:ascii="Arial" w:hAnsi="Arial"/>
                  <w:color w:val="008000"/>
                  <w:sz w:val="20"/>
                  <w:szCs w:val="20"/>
                  <w:rPrChange w:id="5416" w:author="John Henderson" w:date="2011-11-30T11:00:00Z">
                    <w:rPr>
                      <w:rFonts w:ascii="Times" w:hAnsi="Times"/>
                      <w:sz w:val="20"/>
                      <w:szCs w:val="20"/>
                    </w:rPr>
                  </w:rPrChange>
                </w:rPr>
                <w:t>2</w:t>
              </w:r>
            </w:ins>
            <w:ins w:id="5417" w:author="John Henderson" w:date="2011-11-30T11:05:00Z">
              <w:r w:rsidR="00BD518C">
                <w:rPr>
                  <w:rFonts w:ascii="Arial" w:hAnsi="Arial"/>
                  <w:color w:val="008000"/>
                  <w:sz w:val="20"/>
                  <w:szCs w:val="20"/>
                </w:rPr>
                <w:t>.0</w:t>
              </w:r>
            </w:ins>
          </w:p>
        </w:tc>
        <w:tc>
          <w:tcPr>
            <w:tcW w:w="0" w:type="auto"/>
            <w:shd w:val="clear" w:color="auto" w:fill="auto"/>
            <w:vAlign w:val="center"/>
          </w:tcPr>
          <w:p w:rsidR="00E11C2D" w:rsidRPr="00E11C2D" w:rsidRDefault="00A6480B" w:rsidP="008C759D">
            <w:pPr>
              <w:numPr>
                <w:ins w:id="5418" w:author="John Henderson" w:date="2011-11-30T10:57:00Z"/>
              </w:numPr>
              <w:rPr>
                <w:ins w:id="5419" w:author="John Henderson" w:date="2011-11-30T10:57:00Z"/>
                <w:rFonts w:ascii="Arial" w:hAnsi="Arial"/>
                <w:sz w:val="20"/>
                <w:szCs w:val="20"/>
                <w:rPrChange w:id="5420" w:author="John Henderson" w:date="2011-11-30T10:58:00Z">
                  <w:rPr>
                    <w:ins w:id="5421" w:author="John Henderson" w:date="2011-11-30T10:57:00Z"/>
                    <w:rFonts w:ascii="Times" w:hAnsi="Times"/>
                    <w:sz w:val="20"/>
                    <w:szCs w:val="20"/>
                  </w:rPr>
                </w:rPrChange>
              </w:rPr>
            </w:pPr>
            <w:ins w:id="5422" w:author="John Henderson" w:date="2011-11-30T10:57:00Z">
              <w:r w:rsidRPr="00A6480B">
                <w:rPr>
                  <w:rFonts w:ascii="Arial" w:hAnsi="Arial"/>
                  <w:sz w:val="20"/>
                  <w:szCs w:val="20"/>
                  <w:rPrChange w:id="5423" w:author="John Henderson" w:date="2011-11-30T10:58:00Z">
                    <w:rPr>
                      <w:rFonts w:ascii="Times" w:hAnsi="Times"/>
                      <w:sz w:val="20"/>
                      <w:szCs w:val="20"/>
                    </w:rPr>
                  </w:rPrChange>
                </w:rPr>
                <w:t>2.5</w:t>
              </w:r>
            </w:ins>
          </w:p>
        </w:tc>
        <w:tc>
          <w:tcPr>
            <w:tcW w:w="0" w:type="auto"/>
            <w:shd w:val="clear" w:color="auto" w:fill="auto"/>
            <w:vAlign w:val="center"/>
          </w:tcPr>
          <w:p w:rsidR="00E11C2D" w:rsidRPr="00E11C2D" w:rsidRDefault="00A6480B" w:rsidP="008C759D">
            <w:pPr>
              <w:numPr>
                <w:ins w:id="5424" w:author="John Henderson" w:date="2011-11-30T10:57:00Z"/>
              </w:numPr>
              <w:rPr>
                <w:ins w:id="5425" w:author="John Henderson" w:date="2011-11-30T10:57:00Z"/>
                <w:rFonts w:ascii="Arial" w:hAnsi="Arial"/>
                <w:sz w:val="20"/>
                <w:szCs w:val="20"/>
                <w:rPrChange w:id="5426" w:author="John Henderson" w:date="2011-11-30T10:58:00Z">
                  <w:rPr>
                    <w:ins w:id="5427" w:author="John Henderson" w:date="2011-11-30T10:57:00Z"/>
                    <w:rFonts w:ascii="Times" w:hAnsi="Times"/>
                    <w:sz w:val="20"/>
                    <w:szCs w:val="20"/>
                  </w:rPr>
                </w:rPrChange>
              </w:rPr>
            </w:pPr>
            <w:ins w:id="5428" w:author="John Henderson" w:date="2011-11-30T10:57:00Z">
              <w:r w:rsidRPr="00A6480B">
                <w:rPr>
                  <w:rFonts w:ascii="Arial" w:hAnsi="Arial"/>
                  <w:sz w:val="20"/>
                  <w:szCs w:val="20"/>
                  <w:rPrChange w:id="5429" w:author="John Henderson" w:date="2011-11-30T10:58:00Z">
                    <w:rPr>
                      <w:rFonts w:ascii="Times" w:hAnsi="Times"/>
                      <w:sz w:val="20"/>
                      <w:szCs w:val="20"/>
                    </w:rPr>
                  </w:rPrChange>
                </w:rPr>
                <w:t>0.62</w:t>
              </w:r>
            </w:ins>
          </w:p>
        </w:tc>
        <w:tc>
          <w:tcPr>
            <w:tcW w:w="0" w:type="auto"/>
            <w:shd w:val="clear" w:color="auto" w:fill="auto"/>
            <w:vAlign w:val="center"/>
          </w:tcPr>
          <w:p w:rsidR="00E11C2D" w:rsidRPr="00E11C2D" w:rsidRDefault="00A6480B" w:rsidP="008C759D">
            <w:pPr>
              <w:numPr>
                <w:ins w:id="5430" w:author="John Henderson" w:date="2011-11-30T10:57:00Z"/>
              </w:numPr>
              <w:rPr>
                <w:ins w:id="5431" w:author="John Henderson" w:date="2011-11-30T10:57:00Z"/>
                <w:rFonts w:ascii="Arial" w:hAnsi="Arial"/>
                <w:sz w:val="20"/>
                <w:szCs w:val="20"/>
                <w:rPrChange w:id="5432" w:author="John Henderson" w:date="2011-11-30T10:58:00Z">
                  <w:rPr>
                    <w:ins w:id="5433" w:author="John Henderson" w:date="2011-11-30T10:57:00Z"/>
                    <w:rFonts w:ascii="Times" w:hAnsi="Times"/>
                    <w:sz w:val="20"/>
                    <w:szCs w:val="20"/>
                  </w:rPr>
                </w:rPrChange>
              </w:rPr>
            </w:pPr>
            <w:ins w:id="5434" w:author="John Henderson" w:date="2011-11-30T10:57:00Z">
              <w:r w:rsidRPr="00A6480B">
                <w:rPr>
                  <w:rFonts w:ascii="Arial" w:hAnsi="Arial"/>
                  <w:sz w:val="20"/>
                  <w:szCs w:val="20"/>
                  <w:rPrChange w:id="5435" w:author="John Henderson" w:date="2011-11-30T10:58:00Z">
                    <w:rPr>
                      <w:rFonts w:ascii="Times" w:hAnsi="Times"/>
                      <w:sz w:val="20"/>
                      <w:szCs w:val="20"/>
                    </w:rPr>
                  </w:rPrChange>
                </w:rPr>
                <w:t>0.909</w:t>
              </w:r>
            </w:ins>
          </w:p>
        </w:tc>
      </w:tr>
      <w:tr w:rsidR="00E11C2D" w:rsidRPr="005A616E">
        <w:trPr>
          <w:tblCellSpacing w:w="0" w:type="dxa"/>
          <w:ins w:id="5436" w:author="John Henderson" w:date="2011-11-30T10:57:00Z"/>
        </w:trPr>
        <w:tc>
          <w:tcPr>
            <w:tcW w:w="0" w:type="auto"/>
            <w:shd w:val="clear" w:color="auto" w:fill="auto"/>
            <w:vAlign w:val="center"/>
          </w:tcPr>
          <w:p w:rsidR="00E11C2D" w:rsidRPr="00E11C2D" w:rsidRDefault="00E11C2D" w:rsidP="008C759D">
            <w:pPr>
              <w:numPr>
                <w:ins w:id="5437" w:author="John Henderson" w:date="2011-11-30T10:57:00Z"/>
              </w:numPr>
              <w:rPr>
                <w:ins w:id="5438" w:author="John Henderson" w:date="2011-11-30T10:57:00Z"/>
                <w:rFonts w:ascii="Arial" w:hAnsi="Arial"/>
                <w:sz w:val="20"/>
                <w:szCs w:val="20"/>
                <w:rPrChange w:id="5439" w:author="John Henderson" w:date="2011-11-30T10:58:00Z">
                  <w:rPr>
                    <w:ins w:id="5440" w:author="John Henderson" w:date="2011-11-30T10:57:00Z"/>
                    <w:rFonts w:ascii="Times" w:hAnsi="Times"/>
                    <w:sz w:val="20"/>
                    <w:szCs w:val="20"/>
                  </w:rPr>
                </w:rPrChange>
              </w:rPr>
            </w:pPr>
            <w:ins w:id="5441" w:author="John Henderson" w:date="2011-11-30T10:59:00Z">
              <w:r>
                <w:rPr>
                  <w:rFonts w:ascii="Arial" w:hAnsi="Arial"/>
                  <w:sz w:val="20"/>
                  <w:szCs w:val="20"/>
                </w:rPr>
                <w:t>9-</w:t>
              </w:r>
            </w:ins>
            <w:ins w:id="5442" w:author="John Henderson" w:date="2011-11-30T10:57:00Z">
              <w:r w:rsidR="00A6480B" w:rsidRPr="00A6480B">
                <w:rPr>
                  <w:rFonts w:ascii="Arial" w:hAnsi="Arial"/>
                  <w:sz w:val="20"/>
                  <w:szCs w:val="20"/>
                  <w:rPrChange w:id="5443" w:author="John Henderson" w:date="2011-11-30T10:58:00Z">
                    <w:rPr>
                      <w:rFonts w:ascii="Times" w:hAnsi="Times"/>
                      <w:sz w:val="20"/>
                      <w:szCs w:val="20"/>
                    </w:rPr>
                  </w:rPrChange>
                </w:rPr>
                <w:t>OTC</w:t>
              </w:r>
            </w:ins>
          </w:p>
        </w:tc>
        <w:tc>
          <w:tcPr>
            <w:tcW w:w="0" w:type="auto"/>
            <w:shd w:val="clear" w:color="auto" w:fill="auto"/>
            <w:vAlign w:val="center"/>
          </w:tcPr>
          <w:p w:rsidR="00E11C2D" w:rsidRPr="00E11C2D" w:rsidRDefault="00A6480B" w:rsidP="008C759D">
            <w:pPr>
              <w:numPr>
                <w:ins w:id="5444" w:author="John Henderson" w:date="2011-11-30T10:57:00Z"/>
              </w:numPr>
              <w:rPr>
                <w:ins w:id="5445" w:author="John Henderson" w:date="2011-11-30T10:57:00Z"/>
                <w:rFonts w:ascii="Arial" w:hAnsi="Arial"/>
                <w:sz w:val="20"/>
                <w:szCs w:val="20"/>
                <w:rPrChange w:id="5446" w:author="John Henderson" w:date="2011-11-30T10:58:00Z">
                  <w:rPr>
                    <w:ins w:id="5447" w:author="John Henderson" w:date="2011-11-30T10:57:00Z"/>
                    <w:rFonts w:ascii="Times" w:hAnsi="Times"/>
                    <w:sz w:val="20"/>
                    <w:szCs w:val="20"/>
                  </w:rPr>
                </w:rPrChange>
              </w:rPr>
            </w:pPr>
            <w:ins w:id="5448" w:author="John Henderson" w:date="2011-11-30T10:57:00Z">
              <w:r w:rsidRPr="00A6480B">
                <w:rPr>
                  <w:rFonts w:ascii="Arial" w:hAnsi="Arial"/>
                  <w:sz w:val="20"/>
                  <w:szCs w:val="20"/>
                  <w:rPrChange w:id="5449" w:author="John Henderson" w:date="2011-11-30T10:58:00Z">
                    <w:rPr>
                      <w:rFonts w:ascii="Times" w:hAnsi="Times"/>
                      <w:sz w:val="20"/>
                      <w:szCs w:val="20"/>
                    </w:rPr>
                  </w:rPrChange>
                </w:rPr>
                <w:t>167951</w:t>
              </w:r>
            </w:ins>
          </w:p>
        </w:tc>
        <w:tc>
          <w:tcPr>
            <w:tcW w:w="0" w:type="auto"/>
            <w:shd w:val="clear" w:color="auto" w:fill="auto"/>
            <w:vAlign w:val="center"/>
          </w:tcPr>
          <w:p w:rsidR="00E11C2D" w:rsidRPr="00E11C2D" w:rsidRDefault="00A6480B" w:rsidP="008C759D">
            <w:pPr>
              <w:numPr>
                <w:ins w:id="5450" w:author="John Henderson" w:date="2011-11-30T10:57:00Z"/>
              </w:numPr>
              <w:rPr>
                <w:ins w:id="5451" w:author="John Henderson" w:date="2011-11-30T10:57:00Z"/>
                <w:rFonts w:ascii="Arial" w:hAnsi="Arial"/>
                <w:sz w:val="20"/>
                <w:szCs w:val="20"/>
                <w:rPrChange w:id="5452" w:author="John Henderson" w:date="2011-11-30T10:58:00Z">
                  <w:rPr>
                    <w:ins w:id="5453" w:author="John Henderson" w:date="2011-11-30T10:57:00Z"/>
                    <w:rFonts w:ascii="Times" w:hAnsi="Times"/>
                    <w:sz w:val="20"/>
                    <w:szCs w:val="20"/>
                  </w:rPr>
                </w:rPrChange>
              </w:rPr>
            </w:pPr>
            <w:ins w:id="5454" w:author="John Henderson" w:date="2011-11-30T10:57:00Z">
              <w:r w:rsidRPr="00A6480B">
                <w:rPr>
                  <w:rFonts w:ascii="Arial" w:hAnsi="Arial"/>
                  <w:sz w:val="20"/>
                  <w:szCs w:val="20"/>
                  <w:rPrChange w:id="5455" w:author="John Henderson" w:date="2011-11-30T10:58:00Z">
                    <w:rPr>
                      <w:rFonts w:ascii="Times" w:hAnsi="Times"/>
                      <w:sz w:val="20"/>
                      <w:szCs w:val="20"/>
                    </w:rPr>
                  </w:rPrChange>
                </w:rPr>
                <w:t>16.1</w:t>
              </w:r>
            </w:ins>
          </w:p>
        </w:tc>
        <w:tc>
          <w:tcPr>
            <w:tcW w:w="0" w:type="auto"/>
            <w:shd w:val="clear" w:color="auto" w:fill="auto"/>
            <w:vAlign w:val="center"/>
          </w:tcPr>
          <w:p w:rsidR="00E11C2D" w:rsidRPr="00E11C2D" w:rsidRDefault="00A6480B" w:rsidP="008C759D">
            <w:pPr>
              <w:numPr>
                <w:ins w:id="5456" w:author="John Henderson" w:date="2011-11-30T10:57:00Z"/>
              </w:numPr>
              <w:rPr>
                <w:ins w:id="5457" w:author="John Henderson" w:date="2011-11-30T10:57:00Z"/>
                <w:rFonts w:ascii="Arial" w:hAnsi="Arial"/>
                <w:sz w:val="20"/>
                <w:szCs w:val="20"/>
                <w:rPrChange w:id="5458" w:author="John Henderson" w:date="2011-11-30T10:58:00Z">
                  <w:rPr>
                    <w:ins w:id="5459" w:author="John Henderson" w:date="2011-11-30T10:57:00Z"/>
                    <w:rFonts w:ascii="Times" w:hAnsi="Times"/>
                    <w:sz w:val="20"/>
                    <w:szCs w:val="20"/>
                  </w:rPr>
                </w:rPrChange>
              </w:rPr>
            </w:pPr>
            <w:ins w:id="5460" w:author="John Henderson" w:date="2011-11-30T10:57:00Z">
              <w:r w:rsidRPr="00A6480B">
                <w:rPr>
                  <w:rFonts w:ascii="Arial" w:hAnsi="Arial"/>
                  <w:sz w:val="20"/>
                  <w:szCs w:val="20"/>
                  <w:rPrChange w:id="5461" w:author="John Henderson" w:date="2011-11-30T10:58:00Z">
                    <w:rPr>
                      <w:rFonts w:ascii="Times" w:hAnsi="Times"/>
                      <w:sz w:val="20"/>
                      <w:szCs w:val="20"/>
                    </w:rPr>
                  </w:rPrChange>
                </w:rPr>
                <w:t>15.9</w:t>
              </w:r>
            </w:ins>
          </w:p>
        </w:tc>
        <w:tc>
          <w:tcPr>
            <w:tcW w:w="0" w:type="auto"/>
            <w:shd w:val="clear" w:color="auto" w:fill="auto"/>
            <w:vAlign w:val="center"/>
          </w:tcPr>
          <w:p w:rsidR="00E11C2D" w:rsidRPr="0033687F" w:rsidRDefault="00A6480B" w:rsidP="008C759D">
            <w:pPr>
              <w:numPr>
                <w:ins w:id="5462" w:author="John Henderson" w:date="2011-11-30T10:57:00Z"/>
              </w:numPr>
              <w:rPr>
                <w:ins w:id="5463" w:author="John Henderson" w:date="2011-11-30T10:57:00Z"/>
                <w:rFonts w:ascii="Arial" w:hAnsi="Arial"/>
                <w:color w:val="008000"/>
                <w:sz w:val="20"/>
                <w:szCs w:val="20"/>
                <w:rPrChange w:id="5464" w:author="John Henderson" w:date="2011-11-30T11:01:00Z">
                  <w:rPr>
                    <w:ins w:id="5465" w:author="John Henderson" w:date="2011-11-30T10:57:00Z"/>
                    <w:rFonts w:ascii="Times" w:hAnsi="Times"/>
                    <w:sz w:val="20"/>
                    <w:szCs w:val="20"/>
                  </w:rPr>
                </w:rPrChange>
              </w:rPr>
            </w:pPr>
            <w:ins w:id="5466" w:author="John Henderson" w:date="2011-11-30T10:57:00Z">
              <w:r w:rsidRPr="00A6480B">
                <w:rPr>
                  <w:rFonts w:ascii="Arial" w:hAnsi="Arial"/>
                  <w:color w:val="008000"/>
                  <w:sz w:val="20"/>
                  <w:szCs w:val="20"/>
                  <w:rPrChange w:id="5467" w:author="John Henderson" w:date="2011-11-30T11:01:00Z">
                    <w:rPr>
                      <w:rFonts w:ascii="Times" w:hAnsi="Times"/>
                      <w:sz w:val="20"/>
                      <w:szCs w:val="20"/>
                    </w:rPr>
                  </w:rPrChange>
                </w:rPr>
                <w:t>0.3</w:t>
              </w:r>
            </w:ins>
          </w:p>
        </w:tc>
        <w:tc>
          <w:tcPr>
            <w:tcW w:w="0" w:type="auto"/>
            <w:shd w:val="clear" w:color="auto" w:fill="auto"/>
            <w:vAlign w:val="center"/>
          </w:tcPr>
          <w:p w:rsidR="00E11C2D" w:rsidRPr="0033687F" w:rsidRDefault="00A6480B" w:rsidP="008C759D">
            <w:pPr>
              <w:numPr>
                <w:ins w:id="5468" w:author="John Henderson" w:date="2011-11-30T10:57:00Z"/>
              </w:numPr>
              <w:rPr>
                <w:ins w:id="5469" w:author="John Henderson" w:date="2011-11-30T10:57:00Z"/>
                <w:rFonts w:ascii="Arial" w:hAnsi="Arial"/>
                <w:color w:val="008000"/>
                <w:sz w:val="20"/>
                <w:szCs w:val="20"/>
                <w:rPrChange w:id="5470" w:author="John Henderson" w:date="2011-11-30T11:00:00Z">
                  <w:rPr>
                    <w:ins w:id="5471" w:author="John Henderson" w:date="2011-11-30T10:57:00Z"/>
                    <w:rFonts w:ascii="Times" w:hAnsi="Times"/>
                    <w:sz w:val="20"/>
                    <w:szCs w:val="20"/>
                  </w:rPr>
                </w:rPrChange>
              </w:rPr>
            </w:pPr>
            <w:ins w:id="5472" w:author="John Henderson" w:date="2011-11-30T10:57:00Z">
              <w:r w:rsidRPr="00A6480B">
                <w:rPr>
                  <w:rFonts w:ascii="Arial" w:hAnsi="Arial"/>
                  <w:color w:val="008000"/>
                  <w:sz w:val="20"/>
                  <w:szCs w:val="20"/>
                  <w:rPrChange w:id="5473" w:author="John Henderson" w:date="2011-11-30T11:00:00Z">
                    <w:rPr>
                      <w:rFonts w:ascii="Times" w:hAnsi="Times"/>
                      <w:sz w:val="20"/>
                      <w:szCs w:val="20"/>
                    </w:rPr>
                  </w:rPrChange>
                </w:rPr>
                <w:t>1.9</w:t>
              </w:r>
            </w:ins>
          </w:p>
        </w:tc>
        <w:tc>
          <w:tcPr>
            <w:tcW w:w="0" w:type="auto"/>
            <w:shd w:val="clear" w:color="auto" w:fill="auto"/>
            <w:vAlign w:val="center"/>
          </w:tcPr>
          <w:p w:rsidR="00E11C2D" w:rsidRPr="00E11C2D" w:rsidRDefault="00A6480B" w:rsidP="008C759D">
            <w:pPr>
              <w:numPr>
                <w:ins w:id="5474" w:author="John Henderson" w:date="2011-11-30T10:57:00Z"/>
              </w:numPr>
              <w:rPr>
                <w:ins w:id="5475" w:author="John Henderson" w:date="2011-11-30T10:57:00Z"/>
                <w:rFonts w:ascii="Arial" w:hAnsi="Arial"/>
                <w:sz w:val="20"/>
                <w:szCs w:val="20"/>
                <w:rPrChange w:id="5476" w:author="John Henderson" w:date="2011-11-30T10:58:00Z">
                  <w:rPr>
                    <w:ins w:id="5477" w:author="John Henderson" w:date="2011-11-30T10:57:00Z"/>
                    <w:rFonts w:ascii="Times" w:hAnsi="Times"/>
                    <w:sz w:val="20"/>
                    <w:szCs w:val="20"/>
                  </w:rPr>
                </w:rPrChange>
              </w:rPr>
            </w:pPr>
            <w:ins w:id="5478" w:author="John Henderson" w:date="2011-11-30T10:57:00Z">
              <w:r w:rsidRPr="00A6480B">
                <w:rPr>
                  <w:rFonts w:ascii="Arial" w:hAnsi="Arial"/>
                  <w:sz w:val="20"/>
                  <w:szCs w:val="20"/>
                  <w:rPrChange w:id="5479" w:author="John Henderson" w:date="2011-11-30T10:58:00Z">
                    <w:rPr>
                      <w:rFonts w:ascii="Times" w:hAnsi="Times"/>
                      <w:sz w:val="20"/>
                      <w:szCs w:val="20"/>
                    </w:rPr>
                  </w:rPrChange>
                </w:rPr>
                <w:t>2.4</w:t>
              </w:r>
            </w:ins>
          </w:p>
        </w:tc>
        <w:tc>
          <w:tcPr>
            <w:tcW w:w="0" w:type="auto"/>
            <w:shd w:val="clear" w:color="auto" w:fill="auto"/>
            <w:vAlign w:val="center"/>
          </w:tcPr>
          <w:p w:rsidR="00E11C2D" w:rsidRPr="00E11C2D" w:rsidRDefault="00A6480B" w:rsidP="008C759D">
            <w:pPr>
              <w:numPr>
                <w:ins w:id="5480" w:author="John Henderson" w:date="2011-11-30T10:57:00Z"/>
              </w:numPr>
              <w:rPr>
                <w:ins w:id="5481" w:author="John Henderson" w:date="2011-11-30T10:57:00Z"/>
                <w:rFonts w:ascii="Arial" w:hAnsi="Arial"/>
                <w:sz w:val="20"/>
                <w:szCs w:val="20"/>
                <w:rPrChange w:id="5482" w:author="John Henderson" w:date="2011-11-30T10:58:00Z">
                  <w:rPr>
                    <w:ins w:id="5483" w:author="John Henderson" w:date="2011-11-30T10:57:00Z"/>
                    <w:rFonts w:ascii="Times" w:hAnsi="Times"/>
                    <w:sz w:val="20"/>
                    <w:szCs w:val="20"/>
                  </w:rPr>
                </w:rPrChange>
              </w:rPr>
            </w:pPr>
            <w:ins w:id="5484" w:author="John Henderson" w:date="2011-11-30T10:57:00Z">
              <w:r w:rsidRPr="00A6480B">
                <w:rPr>
                  <w:rFonts w:ascii="Arial" w:hAnsi="Arial"/>
                  <w:sz w:val="20"/>
                  <w:szCs w:val="20"/>
                  <w:rPrChange w:id="5485" w:author="John Henderson" w:date="2011-11-30T10:58:00Z">
                    <w:rPr>
                      <w:rFonts w:ascii="Times" w:hAnsi="Times"/>
                      <w:sz w:val="20"/>
                      <w:szCs w:val="20"/>
                    </w:rPr>
                  </w:rPrChange>
                </w:rPr>
                <w:t>0.57</w:t>
              </w:r>
            </w:ins>
          </w:p>
        </w:tc>
        <w:tc>
          <w:tcPr>
            <w:tcW w:w="0" w:type="auto"/>
            <w:shd w:val="clear" w:color="auto" w:fill="auto"/>
            <w:vAlign w:val="center"/>
          </w:tcPr>
          <w:p w:rsidR="00E11C2D" w:rsidRPr="00E11C2D" w:rsidRDefault="00A6480B" w:rsidP="008C759D">
            <w:pPr>
              <w:numPr>
                <w:ins w:id="5486" w:author="John Henderson" w:date="2011-11-30T10:57:00Z"/>
              </w:numPr>
              <w:rPr>
                <w:ins w:id="5487" w:author="John Henderson" w:date="2011-11-30T10:57:00Z"/>
                <w:rFonts w:ascii="Arial" w:hAnsi="Arial"/>
                <w:sz w:val="20"/>
                <w:szCs w:val="20"/>
                <w:rPrChange w:id="5488" w:author="John Henderson" w:date="2011-11-30T10:58:00Z">
                  <w:rPr>
                    <w:ins w:id="5489" w:author="John Henderson" w:date="2011-11-30T10:57:00Z"/>
                    <w:rFonts w:ascii="Times" w:hAnsi="Times"/>
                    <w:sz w:val="20"/>
                    <w:szCs w:val="20"/>
                  </w:rPr>
                </w:rPrChange>
              </w:rPr>
            </w:pPr>
            <w:ins w:id="5490" w:author="John Henderson" w:date="2011-11-30T10:57:00Z">
              <w:r w:rsidRPr="00A6480B">
                <w:rPr>
                  <w:rFonts w:ascii="Arial" w:hAnsi="Arial"/>
                  <w:sz w:val="20"/>
                  <w:szCs w:val="20"/>
                  <w:rPrChange w:id="5491" w:author="John Henderson" w:date="2011-11-30T10:58:00Z">
                    <w:rPr>
                      <w:rFonts w:ascii="Times" w:hAnsi="Times"/>
                      <w:sz w:val="20"/>
                      <w:szCs w:val="20"/>
                    </w:rPr>
                  </w:rPrChange>
                </w:rPr>
                <w:t>1.016</w:t>
              </w:r>
            </w:ins>
          </w:p>
        </w:tc>
      </w:tr>
    </w:tbl>
    <w:p w:rsidR="007144F5" w:rsidRDefault="007144F5" w:rsidP="00E11C2D">
      <w:pPr>
        <w:numPr>
          <w:ins w:id="5492" w:author="John Henderson" w:date="2011-11-30T16:02:00Z"/>
        </w:numPr>
        <w:rPr>
          <w:ins w:id="5493" w:author="John Henderson" w:date="2011-11-30T16:02:00Z"/>
          <w:rFonts w:ascii="Arial" w:hAnsi="Arial"/>
          <w:b/>
          <w:sz w:val="20"/>
        </w:rPr>
      </w:pPr>
    </w:p>
    <w:p w:rsidR="00E11C2D" w:rsidRPr="00807A61" w:rsidRDefault="00A6480B" w:rsidP="00E11C2D">
      <w:pPr>
        <w:numPr>
          <w:ins w:id="5494" w:author="John Henderson" w:date="2011-11-30T10:58:00Z"/>
        </w:numPr>
        <w:rPr>
          <w:ins w:id="5495" w:author="John Henderson" w:date="2011-11-30T10:58:00Z"/>
          <w:rFonts w:ascii="Arial" w:hAnsi="Arial"/>
          <w:b/>
          <w:sz w:val="20"/>
          <w:rPrChange w:id="5496" w:author="John Henderson" w:date="2011-11-30T11:00:00Z">
            <w:rPr>
              <w:ins w:id="5497" w:author="John Henderson" w:date="2011-11-30T10:58:00Z"/>
            </w:rPr>
          </w:rPrChange>
        </w:rPr>
      </w:pPr>
      <w:ins w:id="5498" w:author="John Henderson" w:date="2011-11-30T10:58:00Z">
        <w:r w:rsidRPr="00A6480B">
          <w:rPr>
            <w:rFonts w:ascii="Arial" w:hAnsi="Arial"/>
            <w:b/>
            <w:sz w:val="20"/>
            <w:rPrChange w:id="5499" w:author="John Henderson" w:date="2011-11-30T11:00:00Z">
              <w:rPr/>
            </w:rPrChange>
          </w:rPr>
          <w:t>Winter SPFH</w:t>
        </w:r>
      </w:ins>
      <w:ins w:id="5500" w:author="John Henderson" w:date="2011-11-30T11:01:00Z">
        <w:r w:rsidR="006026A0">
          <w:rPr>
            <w:rFonts w:ascii="Arial" w:hAnsi="Arial"/>
            <w:b/>
            <w:sz w:val="20"/>
          </w:rPr>
          <w:t xml:space="preserve"> g/kg</w:t>
        </w:r>
      </w:ins>
    </w:p>
    <w:tbl>
      <w:tblPr>
        <w:tblW w:w="0" w:type="auto"/>
        <w:tblCellSpacing w:w="0" w:type="dxa"/>
        <w:tblCellMar>
          <w:left w:w="0" w:type="dxa"/>
          <w:right w:w="0" w:type="dxa"/>
        </w:tblCellMar>
        <w:tblLook w:val="0000"/>
      </w:tblPr>
      <w:tblGrid>
        <w:gridCol w:w="2360"/>
        <w:gridCol w:w="893"/>
        <w:gridCol w:w="705"/>
        <w:gridCol w:w="1028"/>
        <w:gridCol w:w="635"/>
        <w:gridCol w:w="1056"/>
        <w:gridCol w:w="1270"/>
        <w:gridCol w:w="1243"/>
        <w:gridCol w:w="1280"/>
      </w:tblGrid>
      <w:tr w:rsidR="00E11C2D" w:rsidRPr="005A616E">
        <w:trPr>
          <w:tblCellSpacing w:w="0" w:type="dxa"/>
          <w:ins w:id="5501" w:author="John Henderson" w:date="2011-11-30T10:58:00Z"/>
        </w:trPr>
        <w:tc>
          <w:tcPr>
            <w:tcW w:w="0" w:type="auto"/>
            <w:shd w:val="clear" w:color="auto" w:fill="auto"/>
            <w:vAlign w:val="center"/>
          </w:tcPr>
          <w:p w:rsidR="00E11C2D" w:rsidRPr="00E11C2D" w:rsidRDefault="00A6480B" w:rsidP="008C759D">
            <w:pPr>
              <w:numPr>
                <w:ins w:id="5502" w:author="John Henderson" w:date="2011-11-30T10:58:00Z"/>
              </w:numPr>
              <w:rPr>
                <w:ins w:id="5503" w:author="John Henderson" w:date="2011-11-30T10:58:00Z"/>
                <w:rFonts w:ascii="Arial" w:hAnsi="Arial"/>
                <w:sz w:val="20"/>
                <w:szCs w:val="20"/>
                <w:rPrChange w:id="5504" w:author="John Henderson" w:date="2011-11-30T10:58:00Z">
                  <w:rPr>
                    <w:ins w:id="5505" w:author="John Henderson" w:date="2011-11-30T10:58:00Z"/>
                    <w:rFonts w:ascii="Times" w:hAnsi="Times"/>
                    <w:sz w:val="20"/>
                    <w:szCs w:val="20"/>
                  </w:rPr>
                </w:rPrChange>
              </w:rPr>
            </w:pPr>
            <w:ins w:id="5506" w:author="John Henderson" w:date="2011-11-30T10:58:00Z">
              <w:r w:rsidRPr="00A6480B">
                <w:rPr>
                  <w:rFonts w:ascii="Arial" w:hAnsi="Arial"/>
                  <w:sz w:val="20"/>
                  <w:szCs w:val="20"/>
                  <w:rPrChange w:id="5507" w:author="John Henderson" w:date="2011-11-30T10:58:00Z">
                    <w:rPr>
                      <w:rFonts w:ascii="Times" w:hAnsi="Times"/>
                      <w:sz w:val="20"/>
                      <w:szCs w:val="20"/>
                    </w:rPr>
                  </w:rPrChange>
                </w:rPr>
                <w:t>Run</w:t>
              </w:r>
            </w:ins>
          </w:p>
        </w:tc>
        <w:tc>
          <w:tcPr>
            <w:tcW w:w="0" w:type="auto"/>
            <w:shd w:val="clear" w:color="auto" w:fill="auto"/>
            <w:vAlign w:val="center"/>
          </w:tcPr>
          <w:p w:rsidR="00E11C2D" w:rsidRPr="00E11C2D" w:rsidRDefault="00A6480B" w:rsidP="008C759D">
            <w:pPr>
              <w:numPr>
                <w:ins w:id="5508" w:author="John Henderson" w:date="2011-11-30T10:58:00Z"/>
              </w:numPr>
              <w:rPr>
                <w:ins w:id="5509" w:author="John Henderson" w:date="2011-11-30T10:58:00Z"/>
                <w:rFonts w:ascii="Arial" w:hAnsi="Arial"/>
                <w:sz w:val="20"/>
                <w:szCs w:val="20"/>
                <w:rPrChange w:id="5510" w:author="John Henderson" w:date="2011-11-30T10:58:00Z">
                  <w:rPr>
                    <w:ins w:id="5511" w:author="John Henderson" w:date="2011-11-30T10:58:00Z"/>
                    <w:rFonts w:ascii="Times" w:hAnsi="Times"/>
                    <w:sz w:val="20"/>
                    <w:szCs w:val="20"/>
                  </w:rPr>
                </w:rPrChange>
              </w:rPr>
            </w:pPr>
            <w:ins w:id="5512" w:author="John Henderson" w:date="2011-11-30T10:58:00Z">
              <w:r w:rsidRPr="00A6480B">
                <w:rPr>
                  <w:rFonts w:ascii="Arial" w:hAnsi="Arial"/>
                  <w:sz w:val="20"/>
                  <w:szCs w:val="20"/>
                  <w:rPrChange w:id="5513" w:author="John Henderson" w:date="2011-11-30T10:58:00Z">
                    <w:rPr>
                      <w:rFonts w:ascii="Times" w:hAnsi="Times"/>
                      <w:sz w:val="20"/>
                      <w:szCs w:val="20"/>
                    </w:rPr>
                  </w:rPrChange>
                </w:rPr>
                <w:t xml:space="preserve">Number of </w:t>
              </w:r>
              <w:proofErr w:type="spellStart"/>
              <w:r w:rsidRPr="00A6480B">
                <w:rPr>
                  <w:rFonts w:ascii="Arial" w:hAnsi="Arial"/>
                  <w:sz w:val="20"/>
                  <w:szCs w:val="20"/>
                  <w:rPrChange w:id="5514" w:author="John Henderson" w:date="2011-11-30T10:58:00Z">
                    <w:rPr>
                      <w:rFonts w:ascii="Times" w:hAnsi="Times"/>
                      <w:sz w:val="20"/>
                      <w:szCs w:val="20"/>
                    </w:rPr>
                  </w:rPrChange>
                </w:rPr>
                <w:t>Obs</w:t>
              </w:r>
              <w:proofErr w:type="spellEnd"/>
            </w:ins>
          </w:p>
        </w:tc>
        <w:tc>
          <w:tcPr>
            <w:tcW w:w="0" w:type="auto"/>
            <w:shd w:val="clear" w:color="auto" w:fill="auto"/>
            <w:vAlign w:val="center"/>
          </w:tcPr>
          <w:p w:rsidR="00E11C2D" w:rsidRPr="00E11C2D" w:rsidRDefault="00A6480B" w:rsidP="008C759D">
            <w:pPr>
              <w:numPr>
                <w:ins w:id="5515" w:author="John Henderson" w:date="2011-11-30T10:58:00Z"/>
              </w:numPr>
              <w:rPr>
                <w:ins w:id="5516" w:author="John Henderson" w:date="2011-11-30T10:58:00Z"/>
                <w:rFonts w:ascii="Arial" w:hAnsi="Arial"/>
                <w:sz w:val="20"/>
                <w:szCs w:val="20"/>
                <w:rPrChange w:id="5517" w:author="John Henderson" w:date="2011-11-30T10:58:00Z">
                  <w:rPr>
                    <w:ins w:id="5518" w:author="John Henderson" w:date="2011-11-30T10:58:00Z"/>
                    <w:rFonts w:ascii="Times" w:hAnsi="Times"/>
                    <w:sz w:val="20"/>
                    <w:szCs w:val="20"/>
                  </w:rPr>
                </w:rPrChange>
              </w:rPr>
            </w:pPr>
            <w:ins w:id="5519" w:author="John Henderson" w:date="2011-11-30T10:58:00Z">
              <w:r w:rsidRPr="00A6480B">
                <w:rPr>
                  <w:rFonts w:ascii="Arial" w:hAnsi="Arial"/>
                  <w:sz w:val="20"/>
                  <w:szCs w:val="20"/>
                  <w:rPrChange w:id="5520" w:author="John Henderson" w:date="2011-11-30T10:58:00Z">
                    <w:rPr>
                      <w:rFonts w:ascii="Times" w:hAnsi="Times"/>
                      <w:sz w:val="20"/>
                      <w:szCs w:val="20"/>
                    </w:rPr>
                  </w:rPrChange>
                </w:rPr>
                <w:t>Model Mean</w:t>
              </w:r>
            </w:ins>
          </w:p>
        </w:tc>
        <w:tc>
          <w:tcPr>
            <w:tcW w:w="0" w:type="auto"/>
            <w:shd w:val="clear" w:color="auto" w:fill="auto"/>
            <w:vAlign w:val="center"/>
          </w:tcPr>
          <w:p w:rsidR="00E11C2D" w:rsidRPr="00E11C2D" w:rsidRDefault="00A6480B" w:rsidP="008C759D">
            <w:pPr>
              <w:numPr>
                <w:ins w:id="5521" w:author="John Henderson" w:date="2011-11-30T10:58:00Z"/>
              </w:numPr>
              <w:rPr>
                <w:ins w:id="5522" w:author="John Henderson" w:date="2011-11-30T10:58:00Z"/>
                <w:rFonts w:ascii="Arial" w:hAnsi="Arial"/>
                <w:sz w:val="20"/>
                <w:szCs w:val="20"/>
                <w:rPrChange w:id="5523" w:author="John Henderson" w:date="2011-11-30T10:58:00Z">
                  <w:rPr>
                    <w:ins w:id="5524" w:author="John Henderson" w:date="2011-11-30T10:58:00Z"/>
                    <w:rFonts w:ascii="Times" w:hAnsi="Times"/>
                    <w:sz w:val="20"/>
                    <w:szCs w:val="20"/>
                  </w:rPr>
                </w:rPrChange>
              </w:rPr>
            </w:pPr>
            <w:ins w:id="5525" w:author="John Henderson" w:date="2011-11-30T10:58:00Z">
              <w:r w:rsidRPr="00A6480B">
                <w:rPr>
                  <w:rFonts w:ascii="Arial" w:hAnsi="Arial"/>
                  <w:sz w:val="20"/>
                  <w:szCs w:val="20"/>
                  <w:rPrChange w:id="5526" w:author="John Henderson" w:date="2011-11-30T10:58:00Z">
                    <w:rPr>
                      <w:rFonts w:ascii="Times" w:hAnsi="Times"/>
                      <w:sz w:val="20"/>
                      <w:szCs w:val="20"/>
                    </w:rPr>
                  </w:rPrChange>
                </w:rPr>
                <w:t>Observed Mean</w:t>
              </w:r>
            </w:ins>
          </w:p>
        </w:tc>
        <w:tc>
          <w:tcPr>
            <w:tcW w:w="0" w:type="auto"/>
            <w:shd w:val="clear" w:color="auto" w:fill="auto"/>
            <w:vAlign w:val="center"/>
          </w:tcPr>
          <w:p w:rsidR="00E11C2D" w:rsidRPr="00E11C2D" w:rsidRDefault="00A6480B" w:rsidP="008C759D">
            <w:pPr>
              <w:numPr>
                <w:ins w:id="5527" w:author="John Henderson" w:date="2011-11-30T10:58:00Z"/>
              </w:numPr>
              <w:rPr>
                <w:ins w:id="5528" w:author="John Henderson" w:date="2011-11-30T10:58:00Z"/>
                <w:rFonts w:ascii="Arial" w:hAnsi="Arial"/>
                <w:sz w:val="20"/>
                <w:szCs w:val="20"/>
                <w:rPrChange w:id="5529" w:author="John Henderson" w:date="2011-11-30T10:58:00Z">
                  <w:rPr>
                    <w:ins w:id="5530" w:author="John Henderson" w:date="2011-11-30T10:58:00Z"/>
                    <w:rFonts w:ascii="Times" w:hAnsi="Times"/>
                    <w:sz w:val="20"/>
                    <w:szCs w:val="20"/>
                  </w:rPr>
                </w:rPrChange>
              </w:rPr>
            </w:pPr>
            <w:ins w:id="5531" w:author="John Henderson" w:date="2011-11-30T10:58:00Z">
              <w:r w:rsidRPr="00A6480B">
                <w:rPr>
                  <w:rFonts w:ascii="Arial" w:hAnsi="Arial"/>
                  <w:sz w:val="20"/>
                  <w:szCs w:val="20"/>
                  <w:rPrChange w:id="5532" w:author="John Henderson" w:date="2011-11-30T10:58:00Z">
                    <w:rPr>
                      <w:rFonts w:ascii="Times" w:hAnsi="Times"/>
                      <w:sz w:val="20"/>
                      <w:szCs w:val="20"/>
                    </w:rPr>
                  </w:rPrChange>
                </w:rPr>
                <w:t>Mean Bias</w:t>
              </w:r>
            </w:ins>
          </w:p>
        </w:tc>
        <w:tc>
          <w:tcPr>
            <w:tcW w:w="0" w:type="auto"/>
            <w:shd w:val="clear" w:color="auto" w:fill="auto"/>
            <w:vAlign w:val="center"/>
          </w:tcPr>
          <w:p w:rsidR="00E11C2D" w:rsidRPr="00E11C2D" w:rsidRDefault="00A6480B" w:rsidP="008C759D">
            <w:pPr>
              <w:numPr>
                <w:ins w:id="5533" w:author="John Henderson" w:date="2011-11-30T10:58:00Z"/>
              </w:numPr>
              <w:rPr>
                <w:ins w:id="5534" w:author="John Henderson" w:date="2011-11-30T10:58:00Z"/>
                <w:rFonts w:ascii="Arial" w:hAnsi="Arial"/>
                <w:sz w:val="20"/>
                <w:szCs w:val="20"/>
                <w:rPrChange w:id="5535" w:author="John Henderson" w:date="2011-11-30T10:58:00Z">
                  <w:rPr>
                    <w:ins w:id="5536" w:author="John Henderson" w:date="2011-11-30T10:58:00Z"/>
                    <w:rFonts w:ascii="Times" w:hAnsi="Times"/>
                    <w:sz w:val="20"/>
                    <w:szCs w:val="20"/>
                  </w:rPr>
                </w:rPrChange>
              </w:rPr>
            </w:pPr>
            <w:ins w:id="5537" w:author="John Henderson" w:date="2011-11-30T10:58:00Z">
              <w:r w:rsidRPr="00A6480B">
                <w:rPr>
                  <w:rFonts w:ascii="Arial" w:hAnsi="Arial"/>
                  <w:sz w:val="20"/>
                  <w:szCs w:val="20"/>
                  <w:rPrChange w:id="5538" w:author="John Henderson" w:date="2011-11-30T10:58:00Z">
                    <w:rPr>
                      <w:rFonts w:ascii="Times" w:hAnsi="Times"/>
                      <w:sz w:val="20"/>
                      <w:szCs w:val="20"/>
                    </w:rPr>
                  </w:rPrChange>
                </w:rPr>
                <w:t>Mean Absolute Error</w:t>
              </w:r>
            </w:ins>
          </w:p>
        </w:tc>
        <w:tc>
          <w:tcPr>
            <w:tcW w:w="0" w:type="auto"/>
            <w:shd w:val="clear" w:color="auto" w:fill="auto"/>
            <w:vAlign w:val="center"/>
          </w:tcPr>
          <w:p w:rsidR="00E11C2D" w:rsidRPr="00E11C2D" w:rsidRDefault="00A6480B" w:rsidP="008C759D">
            <w:pPr>
              <w:numPr>
                <w:ins w:id="5539" w:author="John Henderson" w:date="2011-11-30T10:58:00Z"/>
              </w:numPr>
              <w:rPr>
                <w:ins w:id="5540" w:author="John Henderson" w:date="2011-11-30T10:58:00Z"/>
                <w:rFonts w:ascii="Arial" w:hAnsi="Arial"/>
                <w:sz w:val="20"/>
                <w:szCs w:val="20"/>
                <w:rPrChange w:id="5541" w:author="John Henderson" w:date="2011-11-30T10:58:00Z">
                  <w:rPr>
                    <w:ins w:id="5542" w:author="John Henderson" w:date="2011-11-30T10:58:00Z"/>
                    <w:rFonts w:ascii="Times" w:hAnsi="Times"/>
                    <w:sz w:val="20"/>
                    <w:szCs w:val="20"/>
                  </w:rPr>
                </w:rPrChange>
              </w:rPr>
            </w:pPr>
            <w:ins w:id="5543" w:author="John Henderson" w:date="2011-11-30T10:58:00Z">
              <w:r w:rsidRPr="00A6480B">
                <w:rPr>
                  <w:rFonts w:ascii="Arial" w:hAnsi="Arial"/>
                  <w:sz w:val="20"/>
                  <w:szCs w:val="20"/>
                  <w:rPrChange w:id="5544" w:author="John Henderson" w:date="2011-11-30T10:58:00Z">
                    <w:rPr>
                      <w:rFonts w:ascii="Times" w:hAnsi="Times"/>
                      <w:sz w:val="20"/>
                      <w:szCs w:val="20"/>
                    </w:rPr>
                  </w:rPrChange>
                </w:rPr>
                <w:t>Root Mean Square Deviation</w:t>
              </w:r>
            </w:ins>
          </w:p>
        </w:tc>
        <w:tc>
          <w:tcPr>
            <w:tcW w:w="0" w:type="auto"/>
            <w:shd w:val="clear" w:color="auto" w:fill="auto"/>
            <w:vAlign w:val="center"/>
          </w:tcPr>
          <w:p w:rsidR="00E11C2D" w:rsidRPr="00E11C2D" w:rsidRDefault="00A6480B" w:rsidP="008C759D">
            <w:pPr>
              <w:numPr>
                <w:ins w:id="5545" w:author="John Henderson" w:date="2011-11-30T10:58:00Z"/>
              </w:numPr>
              <w:rPr>
                <w:ins w:id="5546" w:author="John Henderson" w:date="2011-11-30T10:58:00Z"/>
                <w:rFonts w:ascii="Arial" w:hAnsi="Arial"/>
                <w:sz w:val="20"/>
                <w:szCs w:val="20"/>
                <w:rPrChange w:id="5547" w:author="John Henderson" w:date="2011-11-30T10:58:00Z">
                  <w:rPr>
                    <w:ins w:id="5548" w:author="John Henderson" w:date="2011-11-30T10:58:00Z"/>
                    <w:rFonts w:ascii="Times" w:hAnsi="Times"/>
                    <w:sz w:val="20"/>
                    <w:szCs w:val="20"/>
                  </w:rPr>
                </w:rPrChange>
              </w:rPr>
            </w:pPr>
            <w:ins w:id="5549" w:author="John Henderson" w:date="2011-11-30T10:58:00Z">
              <w:r w:rsidRPr="00A6480B">
                <w:rPr>
                  <w:rFonts w:ascii="Arial" w:hAnsi="Arial"/>
                  <w:sz w:val="20"/>
                  <w:szCs w:val="20"/>
                  <w:rPrChange w:id="5550" w:author="John Henderson" w:date="2011-11-30T10:58:00Z">
                    <w:rPr>
                      <w:rFonts w:ascii="Times" w:hAnsi="Times"/>
                      <w:sz w:val="20"/>
                      <w:szCs w:val="20"/>
                    </w:rPr>
                  </w:rPrChange>
                </w:rPr>
                <w:t>Correlation Coefficient</w:t>
              </w:r>
            </w:ins>
          </w:p>
        </w:tc>
        <w:tc>
          <w:tcPr>
            <w:tcW w:w="0" w:type="auto"/>
            <w:shd w:val="clear" w:color="auto" w:fill="auto"/>
            <w:vAlign w:val="center"/>
          </w:tcPr>
          <w:p w:rsidR="00E11C2D" w:rsidRPr="00E11C2D" w:rsidRDefault="00A6480B" w:rsidP="008C759D">
            <w:pPr>
              <w:numPr>
                <w:ins w:id="5551" w:author="John Henderson" w:date="2011-11-30T10:58:00Z"/>
              </w:numPr>
              <w:rPr>
                <w:ins w:id="5552" w:author="John Henderson" w:date="2011-11-30T10:58:00Z"/>
                <w:rFonts w:ascii="Arial" w:hAnsi="Arial"/>
                <w:sz w:val="20"/>
                <w:szCs w:val="20"/>
                <w:rPrChange w:id="5553" w:author="John Henderson" w:date="2011-11-30T10:58:00Z">
                  <w:rPr>
                    <w:ins w:id="5554" w:author="John Henderson" w:date="2011-11-30T10:58:00Z"/>
                    <w:rFonts w:ascii="Times" w:hAnsi="Times"/>
                    <w:sz w:val="20"/>
                    <w:szCs w:val="20"/>
                  </w:rPr>
                </w:rPrChange>
              </w:rPr>
            </w:pPr>
            <w:ins w:id="5555" w:author="John Henderson" w:date="2011-11-30T10:58:00Z">
              <w:r w:rsidRPr="00A6480B">
                <w:rPr>
                  <w:rFonts w:ascii="Arial" w:hAnsi="Arial"/>
                  <w:sz w:val="20"/>
                  <w:szCs w:val="20"/>
                  <w:rPrChange w:id="5556" w:author="John Henderson" w:date="2011-11-30T10:58:00Z">
                    <w:rPr>
                      <w:rFonts w:ascii="Times" w:hAnsi="Times"/>
                      <w:sz w:val="20"/>
                      <w:szCs w:val="20"/>
                    </w:rPr>
                  </w:rPrChange>
                </w:rPr>
                <w:t>Multiplicative Bias</w:t>
              </w:r>
            </w:ins>
          </w:p>
        </w:tc>
      </w:tr>
      <w:tr w:rsidR="00E11C2D" w:rsidRPr="005A616E">
        <w:trPr>
          <w:tblCellSpacing w:w="0" w:type="dxa"/>
          <w:ins w:id="5557" w:author="John Henderson" w:date="2011-11-30T10:58:00Z"/>
        </w:trPr>
        <w:tc>
          <w:tcPr>
            <w:tcW w:w="0" w:type="auto"/>
            <w:shd w:val="clear" w:color="auto" w:fill="auto"/>
            <w:vAlign w:val="center"/>
          </w:tcPr>
          <w:p w:rsidR="00E11C2D" w:rsidRPr="00E11C2D" w:rsidRDefault="00A6480B" w:rsidP="008C759D">
            <w:pPr>
              <w:numPr>
                <w:ins w:id="5558" w:author="John Henderson" w:date="2011-11-30T10:58:00Z"/>
              </w:numPr>
              <w:rPr>
                <w:ins w:id="5559" w:author="John Henderson" w:date="2011-11-30T10:58:00Z"/>
                <w:rFonts w:ascii="Arial" w:hAnsi="Arial"/>
                <w:sz w:val="20"/>
                <w:szCs w:val="20"/>
                <w:rPrChange w:id="5560" w:author="John Henderson" w:date="2011-11-30T10:58:00Z">
                  <w:rPr>
                    <w:ins w:id="5561" w:author="John Henderson" w:date="2011-11-30T10:58:00Z"/>
                    <w:rFonts w:ascii="Times" w:hAnsi="Times"/>
                    <w:sz w:val="20"/>
                    <w:szCs w:val="20"/>
                  </w:rPr>
                </w:rPrChange>
              </w:rPr>
            </w:pPr>
            <w:proofErr w:type="gramStart"/>
            <w:ins w:id="5562" w:author="John Henderson" w:date="2011-11-30T10:58:00Z">
              <w:r w:rsidRPr="00A6480B">
                <w:rPr>
                  <w:rFonts w:ascii="Arial" w:hAnsi="Arial"/>
                  <w:sz w:val="20"/>
                  <w:szCs w:val="20"/>
                  <w:rPrChange w:id="5563" w:author="John Henderson" w:date="2011-11-30T10:58:00Z">
                    <w:rPr>
                      <w:rFonts w:ascii="Times" w:hAnsi="Times"/>
                      <w:sz w:val="20"/>
                      <w:szCs w:val="20"/>
                    </w:rPr>
                  </w:rPrChange>
                </w:rPr>
                <w:t>production</w:t>
              </w:r>
              <w:proofErr w:type="gramEnd"/>
            </w:ins>
          </w:p>
        </w:tc>
        <w:tc>
          <w:tcPr>
            <w:tcW w:w="0" w:type="auto"/>
            <w:shd w:val="clear" w:color="auto" w:fill="auto"/>
            <w:vAlign w:val="center"/>
          </w:tcPr>
          <w:p w:rsidR="00E11C2D" w:rsidRPr="00E11C2D" w:rsidRDefault="00A6480B" w:rsidP="008C759D">
            <w:pPr>
              <w:numPr>
                <w:ins w:id="5564" w:author="John Henderson" w:date="2011-11-30T10:58:00Z"/>
              </w:numPr>
              <w:rPr>
                <w:ins w:id="5565" w:author="John Henderson" w:date="2011-11-30T10:58:00Z"/>
                <w:rFonts w:ascii="Arial" w:hAnsi="Arial"/>
                <w:sz w:val="20"/>
                <w:szCs w:val="20"/>
                <w:rPrChange w:id="5566" w:author="John Henderson" w:date="2011-11-30T10:58:00Z">
                  <w:rPr>
                    <w:ins w:id="5567" w:author="John Henderson" w:date="2011-11-30T10:58:00Z"/>
                    <w:rFonts w:ascii="Times" w:hAnsi="Times"/>
                    <w:sz w:val="20"/>
                    <w:szCs w:val="20"/>
                  </w:rPr>
                </w:rPrChange>
              </w:rPr>
            </w:pPr>
            <w:ins w:id="5568" w:author="John Henderson" w:date="2011-11-30T10:58:00Z">
              <w:r w:rsidRPr="00A6480B">
                <w:rPr>
                  <w:rFonts w:ascii="Arial" w:hAnsi="Arial"/>
                  <w:sz w:val="20"/>
                  <w:szCs w:val="20"/>
                  <w:rPrChange w:id="5569" w:author="John Henderson" w:date="2011-11-30T10:58:00Z">
                    <w:rPr>
                      <w:rFonts w:ascii="Times" w:hAnsi="Times"/>
                      <w:sz w:val="20"/>
                      <w:szCs w:val="20"/>
                    </w:rPr>
                  </w:rPrChange>
                </w:rPr>
                <w:t>189058</w:t>
              </w:r>
            </w:ins>
          </w:p>
        </w:tc>
        <w:tc>
          <w:tcPr>
            <w:tcW w:w="0" w:type="auto"/>
            <w:shd w:val="clear" w:color="auto" w:fill="auto"/>
            <w:vAlign w:val="center"/>
          </w:tcPr>
          <w:p w:rsidR="00E11C2D" w:rsidRPr="00E11C2D" w:rsidRDefault="00A6480B" w:rsidP="008C759D">
            <w:pPr>
              <w:numPr>
                <w:ins w:id="5570" w:author="John Henderson" w:date="2011-11-30T10:58:00Z"/>
              </w:numPr>
              <w:rPr>
                <w:ins w:id="5571" w:author="John Henderson" w:date="2011-11-30T10:58:00Z"/>
                <w:rFonts w:ascii="Arial" w:hAnsi="Arial"/>
                <w:sz w:val="20"/>
                <w:szCs w:val="20"/>
                <w:rPrChange w:id="5572" w:author="John Henderson" w:date="2011-11-30T10:58:00Z">
                  <w:rPr>
                    <w:ins w:id="5573" w:author="John Henderson" w:date="2011-11-30T10:58:00Z"/>
                    <w:rFonts w:ascii="Times" w:hAnsi="Times"/>
                    <w:sz w:val="20"/>
                    <w:szCs w:val="20"/>
                  </w:rPr>
                </w:rPrChange>
              </w:rPr>
            </w:pPr>
            <w:ins w:id="5574" w:author="John Henderson" w:date="2011-11-30T10:58:00Z">
              <w:r w:rsidRPr="00A6480B">
                <w:rPr>
                  <w:rFonts w:ascii="Arial" w:hAnsi="Arial"/>
                  <w:sz w:val="20"/>
                  <w:szCs w:val="20"/>
                  <w:rPrChange w:id="5575" w:author="John Henderson" w:date="2011-11-30T10:58:00Z">
                    <w:rPr>
                      <w:rFonts w:ascii="Times" w:hAnsi="Times"/>
                      <w:sz w:val="20"/>
                      <w:szCs w:val="20"/>
                    </w:rPr>
                  </w:rPrChange>
                </w:rPr>
                <w:t>6.7</w:t>
              </w:r>
            </w:ins>
          </w:p>
        </w:tc>
        <w:tc>
          <w:tcPr>
            <w:tcW w:w="0" w:type="auto"/>
            <w:shd w:val="clear" w:color="auto" w:fill="auto"/>
            <w:vAlign w:val="center"/>
          </w:tcPr>
          <w:p w:rsidR="00E11C2D" w:rsidRPr="00E11C2D" w:rsidRDefault="00A6480B" w:rsidP="008C759D">
            <w:pPr>
              <w:numPr>
                <w:ins w:id="5576" w:author="John Henderson" w:date="2011-11-30T10:58:00Z"/>
              </w:numPr>
              <w:rPr>
                <w:ins w:id="5577" w:author="John Henderson" w:date="2011-11-30T10:58:00Z"/>
                <w:rFonts w:ascii="Arial" w:hAnsi="Arial"/>
                <w:sz w:val="20"/>
                <w:szCs w:val="20"/>
                <w:rPrChange w:id="5578" w:author="John Henderson" w:date="2011-11-30T10:58:00Z">
                  <w:rPr>
                    <w:ins w:id="5579" w:author="John Henderson" w:date="2011-11-30T10:58:00Z"/>
                    <w:rFonts w:ascii="Times" w:hAnsi="Times"/>
                    <w:sz w:val="20"/>
                    <w:szCs w:val="20"/>
                  </w:rPr>
                </w:rPrChange>
              </w:rPr>
            </w:pPr>
            <w:ins w:id="5580" w:author="John Henderson" w:date="2011-11-30T10:58:00Z">
              <w:r w:rsidRPr="00A6480B">
                <w:rPr>
                  <w:rFonts w:ascii="Arial" w:hAnsi="Arial"/>
                  <w:sz w:val="20"/>
                  <w:szCs w:val="20"/>
                  <w:rPrChange w:id="5581" w:author="John Henderson" w:date="2011-11-30T10:58:00Z">
                    <w:rPr>
                      <w:rFonts w:ascii="Times" w:hAnsi="Times"/>
                      <w:sz w:val="20"/>
                      <w:szCs w:val="20"/>
                    </w:rPr>
                  </w:rPrChange>
                </w:rPr>
                <w:t>6.8</w:t>
              </w:r>
            </w:ins>
          </w:p>
        </w:tc>
        <w:tc>
          <w:tcPr>
            <w:tcW w:w="0" w:type="auto"/>
            <w:shd w:val="clear" w:color="auto" w:fill="auto"/>
            <w:vAlign w:val="center"/>
          </w:tcPr>
          <w:p w:rsidR="00E11C2D" w:rsidRPr="0033687F" w:rsidRDefault="00A6480B" w:rsidP="008C759D">
            <w:pPr>
              <w:numPr>
                <w:ins w:id="5582" w:author="John Henderson" w:date="2011-11-30T10:58:00Z"/>
              </w:numPr>
              <w:rPr>
                <w:ins w:id="5583" w:author="John Henderson" w:date="2011-11-30T10:58:00Z"/>
                <w:rFonts w:ascii="Arial" w:hAnsi="Arial"/>
                <w:color w:val="008000"/>
                <w:sz w:val="20"/>
                <w:szCs w:val="20"/>
                <w:rPrChange w:id="5584" w:author="John Henderson" w:date="2011-11-30T11:01:00Z">
                  <w:rPr>
                    <w:ins w:id="5585" w:author="John Henderson" w:date="2011-11-30T10:58:00Z"/>
                    <w:rFonts w:ascii="Times" w:hAnsi="Times"/>
                    <w:sz w:val="20"/>
                    <w:szCs w:val="20"/>
                  </w:rPr>
                </w:rPrChange>
              </w:rPr>
            </w:pPr>
            <w:ins w:id="5586" w:author="John Henderson" w:date="2011-11-30T10:58:00Z">
              <w:r w:rsidRPr="00A6480B">
                <w:rPr>
                  <w:rFonts w:ascii="Arial" w:hAnsi="Arial"/>
                  <w:color w:val="008000"/>
                  <w:sz w:val="20"/>
                  <w:szCs w:val="20"/>
                  <w:rPrChange w:id="5587" w:author="John Henderson" w:date="2011-11-30T11:01:00Z">
                    <w:rPr>
                      <w:rFonts w:ascii="Times" w:hAnsi="Times"/>
                      <w:sz w:val="20"/>
                      <w:szCs w:val="20"/>
                    </w:rPr>
                  </w:rPrChange>
                </w:rPr>
                <w:t>-0.1</w:t>
              </w:r>
            </w:ins>
          </w:p>
        </w:tc>
        <w:tc>
          <w:tcPr>
            <w:tcW w:w="0" w:type="auto"/>
            <w:shd w:val="clear" w:color="auto" w:fill="auto"/>
            <w:vAlign w:val="center"/>
          </w:tcPr>
          <w:p w:rsidR="00E11C2D" w:rsidRPr="0033687F" w:rsidRDefault="00A6480B" w:rsidP="008C759D">
            <w:pPr>
              <w:numPr>
                <w:ins w:id="5588" w:author="John Henderson" w:date="2011-11-30T10:58:00Z"/>
              </w:numPr>
              <w:rPr>
                <w:ins w:id="5589" w:author="John Henderson" w:date="2011-11-30T10:58:00Z"/>
                <w:rFonts w:ascii="Arial" w:hAnsi="Arial"/>
                <w:color w:val="008000"/>
                <w:sz w:val="20"/>
                <w:szCs w:val="20"/>
                <w:rPrChange w:id="5590" w:author="John Henderson" w:date="2011-11-30T11:00:00Z">
                  <w:rPr>
                    <w:ins w:id="5591" w:author="John Henderson" w:date="2011-11-30T10:58:00Z"/>
                    <w:rFonts w:ascii="Times" w:hAnsi="Times"/>
                    <w:sz w:val="20"/>
                    <w:szCs w:val="20"/>
                  </w:rPr>
                </w:rPrChange>
              </w:rPr>
            </w:pPr>
            <w:ins w:id="5592" w:author="John Henderson" w:date="2011-11-30T10:58:00Z">
              <w:r w:rsidRPr="00A6480B">
                <w:rPr>
                  <w:rFonts w:ascii="Arial" w:hAnsi="Arial"/>
                  <w:color w:val="008000"/>
                  <w:sz w:val="20"/>
                  <w:szCs w:val="20"/>
                  <w:rPrChange w:id="5593" w:author="John Henderson" w:date="2011-11-30T11:00:00Z">
                    <w:rPr>
                      <w:rFonts w:ascii="Times" w:hAnsi="Times"/>
                      <w:sz w:val="20"/>
                      <w:szCs w:val="20"/>
                    </w:rPr>
                  </w:rPrChange>
                </w:rPr>
                <w:t>1</w:t>
              </w:r>
            </w:ins>
            <w:ins w:id="5594" w:author="John Henderson" w:date="2011-11-30T11:05:00Z">
              <w:r w:rsidR="00BD518C">
                <w:rPr>
                  <w:rFonts w:ascii="Arial" w:hAnsi="Arial"/>
                  <w:color w:val="008000"/>
                  <w:sz w:val="20"/>
                  <w:szCs w:val="20"/>
                </w:rPr>
                <w:t>.0</w:t>
              </w:r>
            </w:ins>
          </w:p>
        </w:tc>
        <w:tc>
          <w:tcPr>
            <w:tcW w:w="0" w:type="auto"/>
            <w:shd w:val="clear" w:color="auto" w:fill="auto"/>
            <w:vAlign w:val="center"/>
          </w:tcPr>
          <w:p w:rsidR="00E11C2D" w:rsidRPr="00E11C2D" w:rsidRDefault="00A6480B" w:rsidP="008C759D">
            <w:pPr>
              <w:numPr>
                <w:ins w:id="5595" w:author="John Henderson" w:date="2011-11-30T10:58:00Z"/>
              </w:numPr>
              <w:rPr>
                <w:ins w:id="5596" w:author="John Henderson" w:date="2011-11-30T10:58:00Z"/>
                <w:rFonts w:ascii="Arial" w:hAnsi="Arial"/>
                <w:sz w:val="20"/>
                <w:szCs w:val="20"/>
                <w:rPrChange w:id="5597" w:author="John Henderson" w:date="2011-11-30T10:58:00Z">
                  <w:rPr>
                    <w:ins w:id="5598" w:author="John Henderson" w:date="2011-11-30T10:58:00Z"/>
                    <w:rFonts w:ascii="Times" w:hAnsi="Times"/>
                    <w:sz w:val="20"/>
                    <w:szCs w:val="20"/>
                  </w:rPr>
                </w:rPrChange>
              </w:rPr>
            </w:pPr>
            <w:ins w:id="5599" w:author="John Henderson" w:date="2011-11-30T10:58:00Z">
              <w:r w:rsidRPr="00A6480B">
                <w:rPr>
                  <w:rFonts w:ascii="Arial" w:hAnsi="Arial"/>
                  <w:sz w:val="20"/>
                  <w:szCs w:val="20"/>
                  <w:rPrChange w:id="5600" w:author="John Henderson" w:date="2011-11-30T10:58:00Z">
                    <w:rPr>
                      <w:rFonts w:ascii="Times" w:hAnsi="Times"/>
                      <w:sz w:val="20"/>
                      <w:szCs w:val="20"/>
                    </w:rPr>
                  </w:rPrChange>
                </w:rPr>
                <w:t>1.2</w:t>
              </w:r>
            </w:ins>
          </w:p>
        </w:tc>
        <w:tc>
          <w:tcPr>
            <w:tcW w:w="0" w:type="auto"/>
            <w:shd w:val="clear" w:color="auto" w:fill="auto"/>
            <w:vAlign w:val="center"/>
          </w:tcPr>
          <w:p w:rsidR="00E11C2D" w:rsidRPr="00E11C2D" w:rsidRDefault="00A6480B" w:rsidP="008C759D">
            <w:pPr>
              <w:numPr>
                <w:ins w:id="5601" w:author="John Henderson" w:date="2011-11-30T10:58:00Z"/>
              </w:numPr>
              <w:rPr>
                <w:ins w:id="5602" w:author="John Henderson" w:date="2011-11-30T10:58:00Z"/>
                <w:rFonts w:ascii="Arial" w:hAnsi="Arial"/>
                <w:sz w:val="20"/>
                <w:szCs w:val="20"/>
                <w:rPrChange w:id="5603" w:author="John Henderson" w:date="2011-11-30T10:58:00Z">
                  <w:rPr>
                    <w:ins w:id="5604" w:author="John Henderson" w:date="2011-11-30T10:58:00Z"/>
                    <w:rFonts w:ascii="Times" w:hAnsi="Times"/>
                    <w:sz w:val="20"/>
                    <w:szCs w:val="20"/>
                  </w:rPr>
                </w:rPrChange>
              </w:rPr>
            </w:pPr>
            <w:ins w:id="5605" w:author="John Henderson" w:date="2011-11-30T10:58:00Z">
              <w:r w:rsidRPr="00A6480B">
                <w:rPr>
                  <w:rFonts w:ascii="Arial" w:hAnsi="Arial"/>
                  <w:sz w:val="20"/>
                  <w:szCs w:val="20"/>
                  <w:rPrChange w:id="5606" w:author="John Henderson" w:date="2011-11-30T10:58:00Z">
                    <w:rPr>
                      <w:rFonts w:ascii="Times" w:hAnsi="Times"/>
                      <w:sz w:val="20"/>
                      <w:szCs w:val="20"/>
                    </w:rPr>
                  </w:rPrChange>
                </w:rPr>
                <w:t>0.83</w:t>
              </w:r>
            </w:ins>
          </w:p>
        </w:tc>
        <w:tc>
          <w:tcPr>
            <w:tcW w:w="0" w:type="auto"/>
            <w:shd w:val="clear" w:color="auto" w:fill="auto"/>
            <w:vAlign w:val="center"/>
          </w:tcPr>
          <w:p w:rsidR="00E11C2D" w:rsidRPr="00E11C2D" w:rsidRDefault="00A6480B" w:rsidP="008C759D">
            <w:pPr>
              <w:numPr>
                <w:ins w:id="5607" w:author="John Henderson" w:date="2011-11-30T10:58:00Z"/>
              </w:numPr>
              <w:rPr>
                <w:ins w:id="5608" w:author="John Henderson" w:date="2011-11-30T10:58:00Z"/>
                <w:rFonts w:ascii="Arial" w:hAnsi="Arial"/>
                <w:sz w:val="20"/>
                <w:szCs w:val="20"/>
                <w:rPrChange w:id="5609" w:author="John Henderson" w:date="2011-11-30T10:58:00Z">
                  <w:rPr>
                    <w:ins w:id="5610" w:author="John Henderson" w:date="2011-11-30T10:58:00Z"/>
                    <w:rFonts w:ascii="Times" w:hAnsi="Times"/>
                    <w:sz w:val="20"/>
                    <w:szCs w:val="20"/>
                  </w:rPr>
                </w:rPrChange>
              </w:rPr>
            </w:pPr>
            <w:ins w:id="5611" w:author="John Henderson" w:date="2011-11-30T10:58:00Z">
              <w:r w:rsidRPr="00A6480B">
                <w:rPr>
                  <w:rFonts w:ascii="Arial" w:hAnsi="Arial"/>
                  <w:sz w:val="20"/>
                  <w:szCs w:val="20"/>
                  <w:rPrChange w:id="5612" w:author="John Henderson" w:date="2011-11-30T10:58:00Z">
                    <w:rPr>
                      <w:rFonts w:ascii="Times" w:hAnsi="Times"/>
                      <w:sz w:val="20"/>
                      <w:szCs w:val="20"/>
                    </w:rPr>
                  </w:rPrChange>
                </w:rPr>
                <w:t>0.983</w:t>
              </w:r>
            </w:ins>
          </w:p>
        </w:tc>
      </w:tr>
      <w:tr w:rsidR="00E11C2D" w:rsidRPr="005A616E">
        <w:trPr>
          <w:tblCellSpacing w:w="0" w:type="dxa"/>
          <w:ins w:id="5613" w:author="John Henderson" w:date="2011-11-30T10:58:00Z"/>
        </w:trPr>
        <w:tc>
          <w:tcPr>
            <w:tcW w:w="0" w:type="auto"/>
            <w:shd w:val="clear" w:color="auto" w:fill="auto"/>
            <w:vAlign w:val="center"/>
          </w:tcPr>
          <w:p w:rsidR="00E11C2D" w:rsidRPr="00E11C2D" w:rsidRDefault="00E11C2D" w:rsidP="008C759D">
            <w:pPr>
              <w:numPr>
                <w:ins w:id="5614" w:author="John Henderson" w:date="2011-11-30T10:58:00Z"/>
              </w:numPr>
              <w:rPr>
                <w:ins w:id="5615" w:author="John Henderson" w:date="2011-11-30T10:58:00Z"/>
                <w:rFonts w:ascii="Arial" w:hAnsi="Arial"/>
                <w:sz w:val="20"/>
                <w:szCs w:val="20"/>
                <w:rPrChange w:id="5616" w:author="John Henderson" w:date="2011-11-30T10:58:00Z">
                  <w:rPr>
                    <w:ins w:id="5617" w:author="John Henderson" w:date="2011-11-30T10:58:00Z"/>
                    <w:rFonts w:ascii="Times" w:hAnsi="Times"/>
                    <w:sz w:val="20"/>
                    <w:szCs w:val="20"/>
                  </w:rPr>
                </w:rPrChange>
              </w:rPr>
            </w:pPr>
            <w:ins w:id="5618" w:author="John Henderson" w:date="2011-11-30T10:58:00Z">
              <w:r>
                <w:rPr>
                  <w:rFonts w:ascii="Arial" w:hAnsi="Arial"/>
                  <w:sz w:val="20"/>
                  <w:szCs w:val="20"/>
                </w:rPr>
                <w:t>1-</w:t>
              </w:r>
              <w:r w:rsidR="00A6480B" w:rsidRPr="00A6480B">
                <w:rPr>
                  <w:rFonts w:ascii="Arial" w:hAnsi="Arial"/>
                  <w:sz w:val="20"/>
                  <w:szCs w:val="20"/>
                  <w:rPrChange w:id="5619" w:author="John Henderson" w:date="2011-11-30T10:58:00Z">
                    <w:rPr>
                      <w:rFonts w:ascii="Times" w:hAnsi="Times"/>
                      <w:sz w:val="20"/>
                      <w:szCs w:val="20"/>
                    </w:rPr>
                  </w:rPrChange>
                </w:rPr>
                <w:t>px-acm2_wsm5</w:t>
              </w:r>
            </w:ins>
          </w:p>
        </w:tc>
        <w:tc>
          <w:tcPr>
            <w:tcW w:w="0" w:type="auto"/>
            <w:shd w:val="clear" w:color="auto" w:fill="auto"/>
            <w:vAlign w:val="center"/>
          </w:tcPr>
          <w:p w:rsidR="00E11C2D" w:rsidRPr="00E11C2D" w:rsidRDefault="00A6480B" w:rsidP="008C759D">
            <w:pPr>
              <w:numPr>
                <w:ins w:id="5620" w:author="John Henderson" w:date="2011-11-30T10:58:00Z"/>
              </w:numPr>
              <w:rPr>
                <w:ins w:id="5621" w:author="John Henderson" w:date="2011-11-30T10:58:00Z"/>
                <w:rFonts w:ascii="Arial" w:hAnsi="Arial"/>
                <w:sz w:val="20"/>
                <w:szCs w:val="20"/>
                <w:rPrChange w:id="5622" w:author="John Henderson" w:date="2011-11-30T10:58:00Z">
                  <w:rPr>
                    <w:ins w:id="5623" w:author="John Henderson" w:date="2011-11-30T10:58:00Z"/>
                    <w:rFonts w:ascii="Times" w:hAnsi="Times"/>
                    <w:sz w:val="20"/>
                    <w:szCs w:val="20"/>
                  </w:rPr>
                </w:rPrChange>
              </w:rPr>
            </w:pPr>
            <w:ins w:id="5624" w:author="John Henderson" w:date="2011-11-30T10:58:00Z">
              <w:r w:rsidRPr="00A6480B">
                <w:rPr>
                  <w:rFonts w:ascii="Arial" w:hAnsi="Arial"/>
                  <w:sz w:val="20"/>
                  <w:szCs w:val="20"/>
                  <w:rPrChange w:id="5625" w:author="John Henderson" w:date="2011-11-30T10:58:00Z">
                    <w:rPr>
                      <w:rFonts w:ascii="Times" w:hAnsi="Times"/>
                      <w:sz w:val="20"/>
                      <w:szCs w:val="20"/>
                    </w:rPr>
                  </w:rPrChange>
                </w:rPr>
                <w:t>189058</w:t>
              </w:r>
            </w:ins>
          </w:p>
        </w:tc>
        <w:tc>
          <w:tcPr>
            <w:tcW w:w="0" w:type="auto"/>
            <w:shd w:val="clear" w:color="auto" w:fill="auto"/>
            <w:vAlign w:val="center"/>
          </w:tcPr>
          <w:p w:rsidR="00E11C2D" w:rsidRPr="00E11C2D" w:rsidRDefault="00A6480B" w:rsidP="008C759D">
            <w:pPr>
              <w:numPr>
                <w:ins w:id="5626" w:author="John Henderson" w:date="2011-11-30T10:58:00Z"/>
              </w:numPr>
              <w:rPr>
                <w:ins w:id="5627" w:author="John Henderson" w:date="2011-11-30T10:58:00Z"/>
                <w:rFonts w:ascii="Arial" w:hAnsi="Arial"/>
                <w:sz w:val="20"/>
                <w:szCs w:val="20"/>
                <w:rPrChange w:id="5628" w:author="John Henderson" w:date="2011-11-30T10:58:00Z">
                  <w:rPr>
                    <w:ins w:id="5629" w:author="John Henderson" w:date="2011-11-30T10:58:00Z"/>
                    <w:rFonts w:ascii="Times" w:hAnsi="Times"/>
                    <w:sz w:val="20"/>
                    <w:szCs w:val="20"/>
                  </w:rPr>
                </w:rPrChange>
              </w:rPr>
            </w:pPr>
            <w:ins w:id="5630" w:author="John Henderson" w:date="2011-11-30T10:58:00Z">
              <w:r w:rsidRPr="00A6480B">
                <w:rPr>
                  <w:rFonts w:ascii="Arial" w:hAnsi="Arial"/>
                  <w:sz w:val="20"/>
                  <w:szCs w:val="20"/>
                  <w:rPrChange w:id="5631" w:author="John Henderson" w:date="2011-11-30T10:58:00Z">
                    <w:rPr>
                      <w:rFonts w:ascii="Times" w:hAnsi="Times"/>
                      <w:sz w:val="20"/>
                      <w:szCs w:val="20"/>
                    </w:rPr>
                  </w:rPrChange>
                </w:rPr>
                <w:t>6.8</w:t>
              </w:r>
            </w:ins>
          </w:p>
        </w:tc>
        <w:tc>
          <w:tcPr>
            <w:tcW w:w="0" w:type="auto"/>
            <w:shd w:val="clear" w:color="auto" w:fill="auto"/>
            <w:vAlign w:val="center"/>
          </w:tcPr>
          <w:p w:rsidR="00E11C2D" w:rsidRPr="00E11C2D" w:rsidRDefault="00A6480B" w:rsidP="008C759D">
            <w:pPr>
              <w:numPr>
                <w:ins w:id="5632" w:author="John Henderson" w:date="2011-11-30T10:58:00Z"/>
              </w:numPr>
              <w:rPr>
                <w:ins w:id="5633" w:author="John Henderson" w:date="2011-11-30T10:58:00Z"/>
                <w:rFonts w:ascii="Arial" w:hAnsi="Arial"/>
                <w:sz w:val="20"/>
                <w:szCs w:val="20"/>
                <w:rPrChange w:id="5634" w:author="John Henderson" w:date="2011-11-30T10:58:00Z">
                  <w:rPr>
                    <w:ins w:id="5635" w:author="John Henderson" w:date="2011-11-30T10:58:00Z"/>
                    <w:rFonts w:ascii="Times" w:hAnsi="Times"/>
                    <w:sz w:val="20"/>
                    <w:szCs w:val="20"/>
                  </w:rPr>
                </w:rPrChange>
              </w:rPr>
            </w:pPr>
            <w:ins w:id="5636" w:author="John Henderson" w:date="2011-11-30T10:58:00Z">
              <w:r w:rsidRPr="00A6480B">
                <w:rPr>
                  <w:rFonts w:ascii="Arial" w:hAnsi="Arial"/>
                  <w:sz w:val="20"/>
                  <w:szCs w:val="20"/>
                  <w:rPrChange w:id="5637" w:author="John Henderson" w:date="2011-11-30T10:58:00Z">
                    <w:rPr>
                      <w:rFonts w:ascii="Times" w:hAnsi="Times"/>
                      <w:sz w:val="20"/>
                      <w:szCs w:val="20"/>
                    </w:rPr>
                  </w:rPrChange>
                </w:rPr>
                <w:t>6.8</w:t>
              </w:r>
            </w:ins>
          </w:p>
        </w:tc>
        <w:tc>
          <w:tcPr>
            <w:tcW w:w="0" w:type="auto"/>
            <w:shd w:val="clear" w:color="auto" w:fill="auto"/>
            <w:vAlign w:val="center"/>
          </w:tcPr>
          <w:p w:rsidR="00E11C2D" w:rsidRPr="0033687F" w:rsidRDefault="00A6480B" w:rsidP="008C759D">
            <w:pPr>
              <w:numPr>
                <w:ins w:id="5638" w:author="John Henderson" w:date="2011-11-30T10:58:00Z"/>
              </w:numPr>
              <w:rPr>
                <w:ins w:id="5639" w:author="John Henderson" w:date="2011-11-30T10:58:00Z"/>
                <w:rFonts w:ascii="Arial" w:hAnsi="Arial"/>
                <w:color w:val="008000"/>
                <w:sz w:val="20"/>
                <w:szCs w:val="20"/>
                <w:rPrChange w:id="5640" w:author="John Henderson" w:date="2011-11-30T11:01:00Z">
                  <w:rPr>
                    <w:ins w:id="5641" w:author="John Henderson" w:date="2011-11-30T10:58:00Z"/>
                    <w:rFonts w:ascii="Times" w:hAnsi="Times"/>
                    <w:sz w:val="20"/>
                    <w:szCs w:val="20"/>
                  </w:rPr>
                </w:rPrChange>
              </w:rPr>
            </w:pPr>
            <w:ins w:id="5642" w:author="John Henderson" w:date="2011-11-30T10:58:00Z">
              <w:r w:rsidRPr="00A6480B">
                <w:rPr>
                  <w:rFonts w:ascii="Arial" w:hAnsi="Arial"/>
                  <w:color w:val="008000"/>
                  <w:sz w:val="20"/>
                  <w:szCs w:val="20"/>
                  <w:rPrChange w:id="5643" w:author="John Henderson" w:date="2011-11-30T11:01:00Z">
                    <w:rPr>
                      <w:rFonts w:ascii="Times" w:hAnsi="Times"/>
                      <w:sz w:val="20"/>
                      <w:szCs w:val="20"/>
                    </w:rPr>
                  </w:rPrChange>
                </w:rPr>
                <w:t>0</w:t>
              </w:r>
            </w:ins>
            <w:ins w:id="5644" w:author="John Henderson" w:date="2011-11-30T11:05:00Z">
              <w:r w:rsidR="00BD518C">
                <w:rPr>
                  <w:rFonts w:ascii="Arial" w:hAnsi="Arial"/>
                  <w:color w:val="008000"/>
                  <w:sz w:val="20"/>
                  <w:szCs w:val="20"/>
                </w:rPr>
                <w:t>.0</w:t>
              </w:r>
            </w:ins>
          </w:p>
        </w:tc>
        <w:tc>
          <w:tcPr>
            <w:tcW w:w="0" w:type="auto"/>
            <w:shd w:val="clear" w:color="auto" w:fill="auto"/>
            <w:vAlign w:val="center"/>
          </w:tcPr>
          <w:p w:rsidR="00E11C2D" w:rsidRPr="0033687F" w:rsidRDefault="00A6480B" w:rsidP="008C759D">
            <w:pPr>
              <w:numPr>
                <w:ins w:id="5645" w:author="John Henderson" w:date="2011-11-30T10:58:00Z"/>
              </w:numPr>
              <w:rPr>
                <w:ins w:id="5646" w:author="John Henderson" w:date="2011-11-30T10:58:00Z"/>
                <w:rFonts w:ascii="Arial" w:hAnsi="Arial"/>
                <w:color w:val="008000"/>
                <w:sz w:val="20"/>
                <w:szCs w:val="20"/>
                <w:rPrChange w:id="5647" w:author="John Henderson" w:date="2011-11-30T11:00:00Z">
                  <w:rPr>
                    <w:ins w:id="5648" w:author="John Henderson" w:date="2011-11-30T10:58:00Z"/>
                    <w:rFonts w:ascii="Times" w:hAnsi="Times"/>
                    <w:sz w:val="20"/>
                    <w:szCs w:val="20"/>
                  </w:rPr>
                </w:rPrChange>
              </w:rPr>
            </w:pPr>
            <w:ins w:id="5649" w:author="John Henderson" w:date="2011-11-30T10:58:00Z">
              <w:r w:rsidRPr="00A6480B">
                <w:rPr>
                  <w:rFonts w:ascii="Arial" w:hAnsi="Arial"/>
                  <w:color w:val="008000"/>
                  <w:sz w:val="20"/>
                  <w:szCs w:val="20"/>
                  <w:rPrChange w:id="5650" w:author="John Henderson" w:date="2011-11-30T11:00:00Z">
                    <w:rPr>
                      <w:rFonts w:ascii="Times" w:hAnsi="Times"/>
                      <w:sz w:val="20"/>
                      <w:szCs w:val="20"/>
                    </w:rPr>
                  </w:rPrChange>
                </w:rPr>
                <w:t>0.9</w:t>
              </w:r>
            </w:ins>
          </w:p>
        </w:tc>
        <w:tc>
          <w:tcPr>
            <w:tcW w:w="0" w:type="auto"/>
            <w:shd w:val="clear" w:color="auto" w:fill="auto"/>
            <w:vAlign w:val="center"/>
          </w:tcPr>
          <w:p w:rsidR="00E11C2D" w:rsidRPr="00E11C2D" w:rsidRDefault="00A6480B" w:rsidP="008C759D">
            <w:pPr>
              <w:numPr>
                <w:ins w:id="5651" w:author="John Henderson" w:date="2011-11-30T10:58:00Z"/>
              </w:numPr>
              <w:rPr>
                <w:ins w:id="5652" w:author="John Henderson" w:date="2011-11-30T10:58:00Z"/>
                <w:rFonts w:ascii="Arial" w:hAnsi="Arial"/>
                <w:sz w:val="20"/>
                <w:szCs w:val="20"/>
                <w:rPrChange w:id="5653" w:author="John Henderson" w:date="2011-11-30T10:58:00Z">
                  <w:rPr>
                    <w:ins w:id="5654" w:author="John Henderson" w:date="2011-11-30T10:58:00Z"/>
                    <w:rFonts w:ascii="Times" w:hAnsi="Times"/>
                    <w:sz w:val="20"/>
                    <w:szCs w:val="20"/>
                  </w:rPr>
                </w:rPrChange>
              </w:rPr>
            </w:pPr>
            <w:ins w:id="5655" w:author="John Henderson" w:date="2011-11-30T10:58:00Z">
              <w:r w:rsidRPr="00A6480B">
                <w:rPr>
                  <w:rFonts w:ascii="Arial" w:hAnsi="Arial"/>
                  <w:sz w:val="20"/>
                  <w:szCs w:val="20"/>
                  <w:rPrChange w:id="5656" w:author="John Henderson" w:date="2011-11-30T10:58:00Z">
                    <w:rPr>
                      <w:rFonts w:ascii="Times" w:hAnsi="Times"/>
                      <w:sz w:val="20"/>
                      <w:szCs w:val="20"/>
                    </w:rPr>
                  </w:rPrChange>
                </w:rPr>
                <w:t>1.2</w:t>
              </w:r>
            </w:ins>
          </w:p>
        </w:tc>
        <w:tc>
          <w:tcPr>
            <w:tcW w:w="0" w:type="auto"/>
            <w:shd w:val="clear" w:color="auto" w:fill="auto"/>
            <w:vAlign w:val="center"/>
          </w:tcPr>
          <w:p w:rsidR="00E11C2D" w:rsidRPr="00E11C2D" w:rsidRDefault="00A6480B" w:rsidP="008C759D">
            <w:pPr>
              <w:numPr>
                <w:ins w:id="5657" w:author="John Henderson" w:date="2011-11-30T10:58:00Z"/>
              </w:numPr>
              <w:rPr>
                <w:ins w:id="5658" w:author="John Henderson" w:date="2011-11-30T10:58:00Z"/>
                <w:rFonts w:ascii="Arial" w:hAnsi="Arial"/>
                <w:sz w:val="20"/>
                <w:szCs w:val="20"/>
                <w:rPrChange w:id="5659" w:author="John Henderson" w:date="2011-11-30T10:58:00Z">
                  <w:rPr>
                    <w:ins w:id="5660" w:author="John Henderson" w:date="2011-11-30T10:58:00Z"/>
                    <w:rFonts w:ascii="Times" w:hAnsi="Times"/>
                    <w:sz w:val="20"/>
                    <w:szCs w:val="20"/>
                  </w:rPr>
                </w:rPrChange>
              </w:rPr>
            </w:pPr>
            <w:ins w:id="5661" w:author="John Henderson" w:date="2011-11-30T10:58:00Z">
              <w:r w:rsidRPr="00A6480B">
                <w:rPr>
                  <w:rFonts w:ascii="Arial" w:hAnsi="Arial"/>
                  <w:sz w:val="20"/>
                  <w:szCs w:val="20"/>
                  <w:rPrChange w:id="5662" w:author="John Henderson" w:date="2011-11-30T10:58:00Z">
                    <w:rPr>
                      <w:rFonts w:ascii="Times" w:hAnsi="Times"/>
                      <w:sz w:val="20"/>
                      <w:szCs w:val="20"/>
                    </w:rPr>
                  </w:rPrChange>
                </w:rPr>
                <w:t>0.84</w:t>
              </w:r>
            </w:ins>
          </w:p>
        </w:tc>
        <w:tc>
          <w:tcPr>
            <w:tcW w:w="0" w:type="auto"/>
            <w:shd w:val="clear" w:color="auto" w:fill="auto"/>
            <w:vAlign w:val="center"/>
          </w:tcPr>
          <w:p w:rsidR="00E11C2D" w:rsidRPr="00E11C2D" w:rsidRDefault="00A6480B" w:rsidP="008C759D">
            <w:pPr>
              <w:numPr>
                <w:ins w:id="5663" w:author="John Henderson" w:date="2011-11-30T10:58:00Z"/>
              </w:numPr>
              <w:rPr>
                <w:ins w:id="5664" w:author="John Henderson" w:date="2011-11-30T10:58:00Z"/>
                <w:rFonts w:ascii="Arial" w:hAnsi="Arial"/>
                <w:sz w:val="20"/>
                <w:szCs w:val="20"/>
                <w:rPrChange w:id="5665" w:author="John Henderson" w:date="2011-11-30T10:58:00Z">
                  <w:rPr>
                    <w:ins w:id="5666" w:author="John Henderson" w:date="2011-11-30T10:58:00Z"/>
                    <w:rFonts w:ascii="Times" w:hAnsi="Times"/>
                    <w:sz w:val="20"/>
                    <w:szCs w:val="20"/>
                  </w:rPr>
                </w:rPrChange>
              </w:rPr>
            </w:pPr>
            <w:ins w:id="5667" w:author="John Henderson" w:date="2011-11-30T10:58:00Z">
              <w:r w:rsidRPr="00A6480B">
                <w:rPr>
                  <w:rFonts w:ascii="Arial" w:hAnsi="Arial"/>
                  <w:sz w:val="20"/>
                  <w:szCs w:val="20"/>
                  <w:rPrChange w:id="5668" w:author="John Henderson" w:date="2011-11-30T10:58:00Z">
                    <w:rPr>
                      <w:rFonts w:ascii="Times" w:hAnsi="Times"/>
                      <w:sz w:val="20"/>
                      <w:szCs w:val="20"/>
                    </w:rPr>
                  </w:rPrChange>
                </w:rPr>
                <w:t>0.997</w:t>
              </w:r>
            </w:ins>
          </w:p>
        </w:tc>
      </w:tr>
      <w:tr w:rsidR="00E11C2D" w:rsidRPr="005A616E">
        <w:trPr>
          <w:tblCellSpacing w:w="0" w:type="dxa"/>
          <w:ins w:id="5669" w:author="John Henderson" w:date="2011-11-30T10:58:00Z"/>
        </w:trPr>
        <w:tc>
          <w:tcPr>
            <w:tcW w:w="0" w:type="auto"/>
            <w:shd w:val="clear" w:color="auto" w:fill="auto"/>
            <w:vAlign w:val="center"/>
          </w:tcPr>
          <w:p w:rsidR="00E11C2D" w:rsidRPr="00E11C2D" w:rsidRDefault="00E11C2D" w:rsidP="008C759D">
            <w:pPr>
              <w:numPr>
                <w:ins w:id="5670" w:author="John Henderson" w:date="2011-11-30T10:58:00Z"/>
              </w:numPr>
              <w:rPr>
                <w:ins w:id="5671" w:author="John Henderson" w:date="2011-11-30T10:58:00Z"/>
                <w:rFonts w:ascii="Arial" w:hAnsi="Arial"/>
                <w:sz w:val="20"/>
                <w:szCs w:val="20"/>
                <w:rPrChange w:id="5672" w:author="John Henderson" w:date="2011-11-30T10:58:00Z">
                  <w:rPr>
                    <w:ins w:id="5673" w:author="John Henderson" w:date="2011-11-30T10:58:00Z"/>
                    <w:rFonts w:ascii="Times" w:hAnsi="Times"/>
                    <w:sz w:val="20"/>
                    <w:szCs w:val="20"/>
                  </w:rPr>
                </w:rPrChange>
              </w:rPr>
            </w:pPr>
            <w:ins w:id="5674" w:author="John Henderson" w:date="2011-11-30T10:58:00Z">
              <w:r>
                <w:rPr>
                  <w:rFonts w:ascii="Arial" w:hAnsi="Arial"/>
                  <w:sz w:val="20"/>
                  <w:szCs w:val="20"/>
                </w:rPr>
                <w:t>2-</w:t>
              </w:r>
              <w:r w:rsidR="00A6480B" w:rsidRPr="00A6480B">
                <w:rPr>
                  <w:rFonts w:ascii="Arial" w:hAnsi="Arial"/>
                  <w:sz w:val="20"/>
                  <w:szCs w:val="20"/>
                  <w:rPrChange w:id="5675" w:author="John Henderson" w:date="2011-11-30T10:58:00Z">
                    <w:rPr>
                      <w:rFonts w:ascii="Times" w:hAnsi="Times"/>
                      <w:sz w:val="20"/>
                      <w:szCs w:val="20"/>
                    </w:rPr>
                  </w:rPrChange>
                </w:rPr>
                <w:t>px-acm2_wsm6</w:t>
              </w:r>
            </w:ins>
          </w:p>
        </w:tc>
        <w:tc>
          <w:tcPr>
            <w:tcW w:w="0" w:type="auto"/>
            <w:shd w:val="clear" w:color="auto" w:fill="auto"/>
            <w:vAlign w:val="center"/>
          </w:tcPr>
          <w:p w:rsidR="00E11C2D" w:rsidRPr="00E11C2D" w:rsidRDefault="00A6480B" w:rsidP="008C759D">
            <w:pPr>
              <w:numPr>
                <w:ins w:id="5676" w:author="John Henderson" w:date="2011-11-30T10:58:00Z"/>
              </w:numPr>
              <w:rPr>
                <w:ins w:id="5677" w:author="John Henderson" w:date="2011-11-30T10:58:00Z"/>
                <w:rFonts w:ascii="Arial" w:hAnsi="Arial"/>
                <w:sz w:val="20"/>
                <w:szCs w:val="20"/>
                <w:rPrChange w:id="5678" w:author="John Henderson" w:date="2011-11-30T10:58:00Z">
                  <w:rPr>
                    <w:ins w:id="5679" w:author="John Henderson" w:date="2011-11-30T10:58:00Z"/>
                    <w:rFonts w:ascii="Times" w:hAnsi="Times"/>
                    <w:sz w:val="20"/>
                    <w:szCs w:val="20"/>
                  </w:rPr>
                </w:rPrChange>
              </w:rPr>
            </w:pPr>
            <w:ins w:id="5680" w:author="John Henderson" w:date="2011-11-30T10:58:00Z">
              <w:r w:rsidRPr="00A6480B">
                <w:rPr>
                  <w:rFonts w:ascii="Arial" w:hAnsi="Arial"/>
                  <w:sz w:val="20"/>
                  <w:szCs w:val="20"/>
                  <w:rPrChange w:id="5681" w:author="John Henderson" w:date="2011-11-30T10:58:00Z">
                    <w:rPr>
                      <w:rFonts w:ascii="Times" w:hAnsi="Times"/>
                      <w:sz w:val="20"/>
                      <w:szCs w:val="20"/>
                    </w:rPr>
                  </w:rPrChange>
                </w:rPr>
                <w:t>189058</w:t>
              </w:r>
            </w:ins>
          </w:p>
        </w:tc>
        <w:tc>
          <w:tcPr>
            <w:tcW w:w="0" w:type="auto"/>
            <w:shd w:val="clear" w:color="auto" w:fill="auto"/>
            <w:vAlign w:val="center"/>
          </w:tcPr>
          <w:p w:rsidR="00E11C2D" w:rsidRPr="00E11C2D" w:rsidRDefault="00A6480B" w:rsidP="008C759D">
            <w:pPr>
              <w:numPr>
                <w:ins w:id="5682" w:author="John Henderson" w:date="2011-11-30T10:58:00Z"/>
              </w:numPr>
              <w:rPr>
                <w:ins w:id="5683" w:author="John Henderson" w:date="2011-11-30T10:58:00Z"/>
                <w:rFonts w:ascii="Arial" w:hAnsi="Arial"/>
                <w:sz w:val="20"/>
                <w:szCs w:val="20"/>
                <w:rPrChange w:id="5684" w:author="John Henderson" w:date="2011-11-30T10:58:00Z">
                  <w:rPr>
                    <w:ins w:id="5685" w:author="John Henderson" w:date="2011-11-30T10:58:00Z"/>
                    <w:rFonts w:ascii="Times" w:hAnsi="Times"/>
                    <w:sz w:val="20"/>
                    <w:szCs w:val="20"/>
                  </w:rPr>
                </w:rPrChange>
              </w:rPr>
            </w:pPr>
            <w:ins w:id="5686" w:author="John Henderson" w:date="2011-11-30T10:58:00Z">
              <w:r w:rsidRPr="00A6480B">
                <w:rPr>
                  <w:rFonts w:ascii="Arial" w:hAnsi="Arial"/>
                  <w:sz w:val="20"/>
                  <w:szCs w:val="20"/>
                  <w:rPrChange w:id="5687" w:author="John Henderson" w:date="2011-11-30T10:58:00Z">
                    <w:rPr>
                      <w:rFonts w:ascii="Times" w:hAnsi="Times"/>
                      <w:sz w:val="20"/>
                      <w:szCs w:val="20"/>
                    </w:rPr>
                  </w:rPrChange>
                </w:rPr>
                <w:t>6.7</w:t>
              </w:r>
            </w:ins>
          </w:p>
        </w:tc>
        <w:tc>
          <w:tcPr>
            <w:tcW w:w="0" w:type="auto"/>
            <w:shd w:val="clear" w:color="auto" w:fill="auto"/>
            <w:vAlign w:val="center"/>
          </w:tcPr>
          <w:p w:rsidR="00E11C2D" w:rsidRPr="00E11C2D" w:rsidRDefault="00A6480B" w:rsidP="008C759D">
            <w:pPr>
              <w:numPr>
                <w:ins w:id="5688" w:author="John Henderson" w:date="2011-11-30T10:58:00Z"/>
              </w:numPr>
              <w:rPr>
                <w:ins w:id="5689" w:author="John Henderson" w:date="2011-11-30T10:58:00Z"/>
                <w:rFonts w:ascii="Arial" w:hAnsi="Arial"/>
                <w:sz w:val="20"/>
                <w:szCs w:val="20"/>
                <w:rPrChange w:id="5690" w:author="John Henderson" w:date="2011-11-30T10:58:00Z">
                  <w:rPr>
                    <w:ins w:id="5691" w:author="John Henderson" w:date="2011-11-30T10:58:00Z"/>
                    <w:rFonts w:ascii="Times" w:hAnsi="Times"/>
                    <w:sz w:val="20"/>
                    <w:szCs w:val="20"/>
                  </w:rPr>
                </w:rPrChange>
              </w:rPr>
            </w:pPr>
            <w:ins w:id="5692" w:author="John Henderson" w:date="2011-11-30T10:58:00Z">
              <w:r w:rsidRPr="00A6480B">
                <w:rPr>
                  <w:rFonts w:ascii="Arial" w:hAnsi="Arial"/>
                  <w:sz w:val="20"/>
                  <w:szCs w:val="20"/>
                  <w:rPrChange w:id="5693" w:author="John Henderson" w:date="2011-11-30T10:58:00Z">
                    <w:rPr>
                      <w:rFonts w:ascii="Times" w:hAnsi="Times"/>
                      <w:sz w:val="20"/>
                      <w:szCs w:val="20"/>
                    </w:rPr>
                  </w:rPrChange>
                </w:rPr>
                <w:t>6.8</w:t>
              </w:r>
            </w:ins>
          </w:p>
        </w:tc>
        <w:tc>
          <w:tcPr>
            <w:tcW w:w="0" w:type="auto"/>
            <w:shd w:val="clear" w:color="auto" w:fill="auto"/>
            <w:vAlign w:val="center"/>
          </w:tcPr>
          <w:p w:rsidR="00E11C2D" w:rsidRPr="0033687F" w:rsidRDefault="00A6480B" w:rsidP="008C759D">
            <w:pPr>
              <w:numPr>
                <w:ins w:id="5694" w:author="John Henderson" w:date="2011-11-30T10:58:00Z"/>
              </w:numPr>
              <w:rPr>
                <w:ins w:id="5695" w:author="John Henderson" w:date="2011-11-30T10:58:00Z"/>
                <w:rFonts w:ascii="Arial" w:hAnsi="Arial"/>
                <w:color w:val="008000"/>
                <w:sz w:val="20"/>
                <w:szCs w:val="20"/>
                <w:rPrChange w:id="5696" w:author="John Henderson" w:date="2011-11-30T11:01:00Z">
                  <w:rPr>
                    <w:ins w:id="5697" w:author="John Henderson" w:date="2011-11-30T10:58:00Z"/>
                    <w:rFonts w:ascii="Times" w:hAnsi="Times"/>
                    <w:sz w:val="20"/>
                    <w:szCs w:val="20"/>
                  </w:rPr>
                </w:rPrChange>
              </w:rPr>
            </w:pPr>
            <w:ins w:id="5698" w:author="John Henderson" w:date="2011-11-30T10:58:00Z">
              <w:r w:rsidRPr="00A6480B">
                <w:rPr>
                  <w:rFonts w:ascii="Arial" w:hAnsi="Arial"/>
                  <w:color w:val="008000"/>
                  <w:sz w:val="20"/>
                  <w:szCs w:val="20"/>
                  <w:rPrChange w:id="5699" w:author="John Henderson" w:date="2011-11-30T11:01:00Z">
                    <w:rPr>
                      <w:rFonts w:ascii="Times" w:hAnsi="Times"/>
                      <w:sz w:val="20"/>
                      <w:szCs w:val="20"/>
                    </w:rPr>
                  </w:rPrChange>
                </w:rPr>
                <w:t>0</w:t>
              </w:r>
            </w:ins>
            <w:ins w:id="5700" w:author="John Henderson" w:date="2011-11-30T11:05:00Z">
              <w:r w:rsidR="00BD518C">
                <w:rPr>
                  <w:rFonts w:ascii="Arial" w:hAnsi="Arial"/>
                  <w:color w:val="008000"/>
                  <w:sz w:val="20"/>
                  <w:szCs w:val="20"/>
                </w:rPr>
                <w:t>.0</w:t>
              </w:r>
            </w:ins>
          </w:p>
        </w:tc>
        <w:tc>
          <w:tcPr>
            <w:tcW w:w="0" w:type="auto"/>
            <w:shd w:val="clear" w:color="auto" w:fill="auto"/>
            <w:vAlign w:val="center"/>
          </w:tcPr>
          <w:p w:rsidR="00E11C2D" w:rsidRPr="0033687F" w:rsidRDefault="00A6480B" w:rsidP="008C759D">
            <w:pPr>
              <w:numPr>
                <w:ins w:id="5701" w:author="John Henderson" w:date="2011-11-30T10:58:00Z"/>
              </w:numPr>
              <w:rPr>
                <w:ins w:id="5702" w:author="John Henderson" w:date="2011-11-30T10:58:00Z"/>
                <w:rFonts w:ascii="Arial" w:hAnsi="Arial"/>
                <w:color w:val="008000"/>
                <w:sz w:val="20"/>
                <w:szCs w:val="20"/>
                <w:rPrChange w:id="5703" w:author="John Henderson" w:date="2011-11-30T11:00:00Z">
                  <w:rPr>
                    <w:ins w:id="5704" w:author="John Henderson" w:date="2011-11-30T10:58:00Z"/>
                    <w:rFonts w:ascii="Times" w:hAnsi="Times"/>
                    <w:sz w:val="20"/>
                    <w:szCs w:val="20"/>
                  </w:rPr>
                </w:rPrChange>
              </w:rPr>
            </w:pPr>
            <w:ins w:id="5705" w:author="John Henderson" w:date="2011-11-30T10:58:00Z">
              <w:r w:rsidRPr="00A6480B">
                <w:rPr>
                  <w:rFonts w:ascii="Arial" w:hAnsi="Arial"/>
                  <w:color w:val="008000"/>
                  <w:sz w:val="20"/>
                  <w:szCs w:val="20"/>
                  <w:rPrChange w:id="5706" w:author="John Henderson" w:date="2011-11-30T11:00:00Z">
                    <w:rPr>
                      <w:rFonts w:ascii="Times" w:hAnsi="Times"/>
                      <w:sz w:val="20"/>
                      <w:szCs w:val="20"/>
                    </w:rPr>
                  </w:rPrChange>
                </w:rPr>
                <w:t>0.9</w:t>
              </w:r>
            </w:ins>
          </w:p>
        </w:tc>
        <w:tc>
          <w:tcPr>
            <w:tcW w:w="0" w:type="auto"/>
            <w:shd w:val="clear" w:color="auto" w:fill="auto"/>
            <w:vAlign w:val="center"/>
          </w:tcPr>
          <w:p w:rsidR="00E11C2D" w:rsidRPr="00E11C2D" w:rsidRDefault="00A6480B" w:rsidP="008C759D">
            <w:pPr>
              <w:numPr>
                <w:ins w:id="5707" w:author="John Henderson" w:date="2011-11-30T10:58:00Z"/>
              </w:numPr>
              <w:rPr>
                <w:ins w:id="5708" w:author="John Henderson" w:date="2011-11-30T10:58:00Z"/>
                <w:rFonts w:ascii="Arial" w:hAnsi="Arial"/>
                <w:sz w:val="20"/>
                <w:szCs w:val="20"/>
                <w:rPrChange w:id="5709" w:author="John Henderson" w:date="2011-11-30T10:58:00Z">
                  <w:rPr>
                    <w:ins w:id="5710" w:author="John Henderson" w:date="2011-11-30T10:58:00Z"/>
                    <w:rFonts w:ascii="Times" w:hAnsi="Times"/>
                    <w:sz w:val="20"/>
                    <w:szCs w:val="20"/>
                  </w:rPr>
                </w:rPrChange>
              </w:rPr>
            </w:pPr>
            <w:ins w:id="5711" w:author="John Henderson" w:date="2011-11-30T10:58:00Z">
              <w:r w:rsidRPr="00A6480B">
                <w:rPr>
                  <w:rFonts w:ascii="Arial" w:hAnsi="Arial"/>
                  <w:sz w:val="20"/>
                  <w:szCs w:val="20"/>
                  <w:rPrChange w:id="5712" w:author="John Henderson" w:date="2011-11-30T10:58:00Z">
                    <w:rPr>
                      <w:rFonts w:ascii="Times" w:hAnsi="Times"/>
                      <w:sz w:val="20"/>
                      <w:szCs w:val="20"/>
                    </w:rPr>
                  </w:rPrChange>
                </w:rPr>
                <w:t>1.2</w:t>
              </w:r>
            </w:ins>
          </w:p>
        </w:tc>
        <w:tc>
          <w:tcPr>
            <w:tcW w:w="0" w:type="auto"/>
            <w:shd w:val="clear" w:color="auto" w:fill="auto"/>
            <w:vAlign w:val="center"/>
          </w:tcPr>
          <w:p w:rsidR="00E11C2D" w:rsidRPr="00E11C2D" w:rsidRDefault="00A6480B" w:rsidP="008C759D">
            <w:pPr>
              <w:numPr>
                <w:ins w:id="5713" w:author="John Henderson" w:date="2011-11-30T10:58:00Z"/>
              </w:numPr>
              <w:rPr>
                <w:ins w:id="5714" w:author="John Henderson" w:date="2011-11-30T10:58:00Z"/>
                <w:rFonts w:ascii="Arial" w:hAnsi="Arial"/>
                <w:sz w:val="20"/>
                <w:szCs w:val="20"/>
                <w:rPrChange w:id="5715" w:author="John Henderson" w:date="2011-11-30T10:58:00Z">
                  <w:rPr>
                    <w:ins w:id="5716" w:author="John Henderson" w:date="2011-11-30T10:58:00Z"/>
                    <w:rFonts w:ascii="Times" w:hAnsi="Times"/>
                    <w:sz w:val="20"/>
                    <w:szCs w:val="20"/>
                  </w:rPr>
                </w:rPrChange>
              </w:rPr>
            </w:pPr>
            <w:ins w:id="5717" w:author="John Henderson" w:date="2011-11-30T10:58:00Z">
              <w:r w:rsidRPr="00A6480B">
                <w:rPr>
                  <w:rFonts w:ascii="Arial" w:hAnsi="Arial"/>
                  <w:sz w:val="20"/>
                  <w:szCs w:val="20"/>
                  <w:rPrChange w:id="5718" w:author="John Henderson" w:date="2011-11-30T10:58:00Z">
                    <w:rPr>
                      <w:rFonts w:ascii="Times" w:hAnsi="Times"/>
                      <w:sz w:val="20"/>
                      <w:szCs w:val="20"/>
                    </w:rPr>
                  </w:rPrChange>
                </w:rPr>
                <w:t>0.84</w:t>
              </w:r>
            </w:ins>
          </w:p>
        </w:tc>
        <w:tc>
          <w:tcPr>
            <w:tcW w:w="0" w:type="auto"/>
            <w:shd w:val="clear" w:color="auto" w:fill="auto"/>
            <w:vAlign w:val="center"/>
          </w:tcPr>
          <w:p w:rsidR="00E11C2D" w:rsidRPr="00E11C2D" w:rsidRDefault="00A6480B" w:rsidP="008C759D">
            <w:pPr>
              <w:numPr>
                <w:ins w:id="5719" w:author="John Henderson" w:date="2011-11-30T10:58:00Z"/>
              </w:numPr>
              <w:rPr>
                <w:ins w:id="5720" w:author="John Henderson" w:date="2011-11-30T10:58:00Z"/>
                <w:rFonts w:ascii="Arial" w:hAnsi="Arial"/>
                <w:sz w:val="20"/>
                <w:szCs w:val="20"/>
                <w:rPrChange w:id="5721" w:author="John Henderson" w:date="2011-11-30T10:58:00Z">
                  <w:rPr>
                    <w:ins w:id="5722" w:author="John Henderson" w:date="2011-11-30T10:58:00Z"/>
                    <w:rFonts w:ascii="Times" w:hAnsi="Times"/>
                    <w:sz w:val="20"/>
                    <w:szCs w:val="20"/>
                  </w:rPr>
                </w:rPrChange>
              </w:rPr>
            </w:pPr>
            <w:ins w:id="5723" w:author="John Henderson" w:date="2011-11-30T10:58:00Z">
              <w:r w:rsidRPr="00A6480B">
                <w:rPr>
                  <w:rFonts w:ascii="Arial" w:hAnsi="Arial"/>
                  <w:sz w:val="20"/>
                  <w:szCs w:val="20"/>
                  <w:rPrChange w:id="5724" w:author="John Henderson" w:date="2011-11-30T10:58:00Z">
                    <w:rPr>
                      <w:rFonts w:ascii="Times" w:hAnsi="Times"/>
                      <w:sz w:val="20"/>
                      <w:szCs w:val="20"/>
                    </w:rPr>
                  </w:rPrChange>
                </w:rPr>
                <w:t>0.997</w:t>
              </w:r>
            </w:ins>
          </w:p>
        </w:tc>
      </w:tr>
      <w:tr w:rsidR="00E11C2D" w:rsidRPr="005A616E">
        <w:trPr>
          <w:tblCellSpacing w:w="0" w:type="dxa"/>
          <w:ins w:id="5725" w:author="John Henderson" w:date="2011-11-30T10:58:00Z"/>
        </w:trPr>
        <w:tc>
          <w:tcPr>
            <w:tcW w:w="0" w:type="auto"/>
            <w:shd w:val="clear" w:color="auto" w:fill="auto"/>
            <w:vAlign w:val="center"/>
          </w:tcPr>
          <w:p w:rsidR="00E11C2D" w:rsidRPr="00E11C2D" w:rsidRDefault="00E11C2D" w:rsidP="008C759D">
            <w:pPr>
              <w:numPr>
                <w:ins w:id="5726" w:author="John Henderson" w:date="2011-11-30T10:58:00Z"/>
              </w:numPr>
              <w:rPr>
                <w:ins w:id="5727" w:author="John Henderson" w:date="2011-11-30T10:58:00Z"/>
                <w:rFonts w:ascii="Arial" w:hAnsi="Arial"/>
                <w:sz w:val="20"/>
                <w:szCs w:val="20"/>
                <w:rPrChange w:id="5728" w:author="John Henderson" w:date="2011-11-30T10:58:00Z">
                  <w:rPr>
                    <w:ins w:id="5729" w:author="John Henderson" w:date="2011-11-30T10:58:00Z"/>
                    <w:rFonts w:ascii="Times" w:hAnsi="Times"/>
                    <w:sz w:val="20"/>
                    <w:szCs w:val="20"/>
                  </w:rPr>
                </w:rPrChange>
              </w:rPr>
            </w:pPr>
            <w:ins w:id="5730" w:author="John Henderson" w:date="2011-11-30T10:58:00Z">
              <w:r>
                <w:rPr>
                  <w:rFonts w:ascii="Arial" w:hAnsi="Arial"/>
                  <w:sz w:val="20"/>
                  <w:szCs w:val="20"/>
                </w:rPr>
                <w:t>3-</w:t>
              </w:r>
              <w:r w:rsidR="00A6480B" w:rsidRPr="00A6480B">
                <w:rPr>
                  <w:rFonts w:ascii="Arial" w:hAnsi="Arial"/>
                  <w:sz w:val="20"/>
                  <w:szCs w:val="20"/>
                  <w:rPrChange w:id="5731" w:author="John Henderson" w:date="2011-11-30T10:58:00Z">
                    <w:rPr>
                      <w:rFonts w:ascii="Times" w:hAnsi="Times"/>
                      <w:sz w:val="20"/>
                      <w:szCs w:val="20"/>
                    </w:rPr>
                  </w:rPrChange>
                </w:rPr>
                <w:t>px_acm2_morr_rrtmg</w:t>
              </w:r>
            </w:ins>
          </w:p>
        </w:tc>
        <w:tc>
          <w:tcPr>
            <w:tcW w:w="0" w:type="auto"/>
            <w:shd w:val="clear" w:color="auto" w:fill="auto"/>
            <w:vAlign w:val="center"/>
          </w:tcPr>
          <w:p w:rsidR="00E11C2D" w:rsidRPr="00E11C2D" w:rsidRDefault="00A6480B" w:rsidP="008C759D">
            <w:pPr>
              <w:numPr>
                <w:ins w:id="5732" w:author="John Henderson" w:date="2011-11-30T10:58:00Z"/>
              </w:numPr>
              <w:rPr>
                <w:ins w:id="5733" w:author="John Henderson" w:date="2011-11-30T10:58:00Z"/>
                <w:rFonts w:ascii="Arial" w:hAnsi="Arial"/>
                <w:sz w:val="20"/>
                <w:szCs w:val="20"/>
                <w:rPrChange w:id="5734" w:author="John Henderson" w:date="2011-11-30T10:58:00Z">
                  <w:rPr>
                    <w:ins w:id="5735" w:author="John Henderson" w:date="2011-11-30T10:58:00Z"/>
                    <w:rFonts w:ascii="Times" w:hAnsi="Times"/>
                    <w:sz w:val="20"/>
                    <w:szCs w:val="20"/>
                  </w:rPr>
                </w:rPrChange>
              </w:rPr>
            </w:pPr>
            <w:ins w:id="5736" w:author="John Henderson" w:date="2011-11-30T10:58:00Z">
              <w:r w:rsidRPr="00A6480B">
                <w:rPr>
                  <w:rFonts w:ascii="Arial" w:hAnsi="Arial"/>
                  <w:sz w:val="20"/>
                  <w:szCs w:val="20"/>
                  <w:rPrChange w:id="5737" w:author="John Henderson" w:date="2011-11-30T10:58:00Z">
                    <w:rPr>
                      <w:rFonts w:ascii="Times" w:hAnsi="Times"/>
                      <w:sz w:val="20"/>
                      <w:szCs w:val="20"/>
                    </w:rPr>
                  </w:rPrChange>
                </w:rPr>
                <w:t>189058</w:t>
              </w:r>
            </w:ins>
          </w:p>
        </w:tc>
        <w:tc>
          <w:tcPr>
            <w:tcW w:w="0" w:type="auto"/>
            <w:shd w:val="clear" w:color="auto" w:fill="auto"/>
            <w:vAlign w:val="center"/>
          </w:tcPr>
          <w:p w:rsidR="00E11C2D" w:rsidRPr="00E11C2D" w:rsidRDefault="00A6480B" w:rsidP="008C759D">
            <w:pPr>
              <w:numPr>
                <w:ins w:id="5738" w:author="John Henderson" w:date="2011-11-30T10:58:00Z"/>
              </w:numPr>
              <w:rPr>
                <w:ins w:id="5739" w:author="John Henderson" w:date="2011-11-30T10:58:00Z"/>
                <w:rFonts w:ascii="Arial" w:hAnsi="Arial"/>
                <w:sz w:val="20"/>
                <w:szCs w:val="20"/>
                <w:rPrChange w:id="5740" w:author="John Henderson" w:date="2011-11-30T10:58:00Z">
                  <w:rPr>
                    <w:ins w:id="5741" w:author="John Henderson" w:date="2011-11-30T10:58:00Z"/>
                    <w:rFonts w:ascii="Times" w:hAnsi="Times"/>
                    <w:sz w:val="20"/>
                    <w:szCs w:val="20"/>
                  </w:rPr>
                </w:rPrChange>
              </w:rPr>
            </w:pPr>
            <w:ins w:id="5742" w:author="John Henderson" w:date="2011-11-30T10:58:00Z">
              <w:r w:rsidRPr="00A6480B">
                <w:rPr>
                  <w:rFonts w:ascii="Arial" w:hAnsi="Arial"/>
                  <w:sz w:val="20"/>
                  <w:szCs w:val="20"/>
                  <w:rPrChange w:id="5743" w:author="John Henderson" w:date="2011-11-30T10:58:00Z">
                    <w:rPr>
                      <w:rFonts w:ascii="Times" w:hAnsi="Times"/>
                      <w:sz w:val="20"/>
                      <w:szCs w:val="20"/>
                    </w:rPr>
                  </w:rPrChange>
                </w:rPr>
                <w:t>6.8</w:t>
              </w:r>
            </w:ins>
          </w:p>
        </w:tc>
        <w:tc>
          <w:tcPr>
            <w:tcW w:w="0" w:type="auto"/>
            <w:shd w:val="clear" w:color="auto" w:fill="auto"/>
            <w:vAlign w:val="center"/>
          </w:tcPr>
          <w:p w:rsidR="00E11C2D" w:rsidRPr="00E11C2D" w:rsidRDefault="00A6480B" w:rsidP="008C759D">
            <w:pPr>
              <w:numPr>
                <w:ins w:id="5744" w:author="John Henderson" w:date="2011-11-30T10:58:00Z"/>
              </w:numPr>
              <w:rPr>
                <w:ins w:id="5745" w:author="John Henderson" w:date="2011-11-30T10:58:00Z"/>
                <w:rFonts w:ascii="Arial" w:hAnsi="Arial"/>
                <w:sz w:val="20"/>
                <w:szCs w:val="20"/>
                <w:rPrChange w:id="5746" w:author="John Henderson" w:date="2011-11-30T10:58:00Z">
                  <w:rPr>
                    <w:ins w:id="5747" w:author="John Henderson" w:date="2011-11-30T10:58:00Z"/>
                    <w:rFonts w:ascii="Times" w:hAnsi="Times"/>
                    <w:sz w:val="20"/>
                    <w:szCs w:val="20"/>
                  </w:rPr>
                </w:rPrChange>
              </w:rPr>
            </w:pPr>
            <w:ins w:id="5748" w:author="John Henderson" w:date="2011-11-30T10:58:00Z">
              <w:r w:rsidRPr="00A6480B">
                <w:rPr>
                  <w:rFonts w:ascii="Arial" w:hAnsi="Arial"/>
                  <w:sz w:val="20"/>
                  <w:szCs w:val="20"/>
                  <w:rPrChange w:id="5749" w:author="John Henderson" w:date="2011-11-30T10:58:00Z">
                    <w:rPr>
                      <w:rFonts w:ascii="Times" w:hAnsi="Times"/>
                      <w:sz w:val="20"/>
                      <w:szCs w:val="20"/>
                    </w:rPr>
                  </w:rPrChange>
                </w:rPr>
                <w:t>6.8</w:t>
              </w:r>
            </w:ins>
          </w:p>
        </w:tc>
        <w:tc>
          <w:tcPr>
            <w:tcW w:w="0" w:type="auto"/>
            <w:shd w:val="clear" w:color="auto" w:fill="auto"/>
            <w:vAlign w:val="center"/>
          </w:tcPr>
          <w:p w:rsidR="00E11C2D" w:rsidRPr="0033687F" w:rsidRDefault="00A6480B" w:rsidP="008C759D">
            <w:pPr>
              <w:numPr>
                <w:ins w:id="5750" w:author="John Henderson" w:date="2011-11-30T10:58:00Z"/>
              </w:numPr>
              <w:rPr>
                <w:ins w:id="5751" w:author="John Henderson" w:date="2011-11-30T10:58:00Z"/>
                <w:rFonts w:ascii="Arial" w:hAnsi="Arial"/>
                <w:color w:val="008000"/>
                <w:sz w:val="20"/>
                <w:szCs w:val="20"/>
                <w:rPrChange w:id="5752" w:author="John Henderson" w:date="2011-11-30T11:01:00Z">
                  <w:rPr>
                    <w:ins w:id="5753" w:author="John Henderson" w:date="2011-11-30T10:58:00Z"/>
                    <w:rFonts w:ascii="Times" w:hAnsi="Times"/>
                    <w:sz w:val="20"/>
                    <w:szCs w:val="20"/>
                  </w:rPr>
                </w:rPrChange>
              </w:rPr>
            </w:pPr>
            <w:ins w:id="5754" w:author="John Henderson" w:date="2011-11-30T10:58:00Z">
              <w:r w:rsidRPr="00A6480B">
                <w:rPr>
                  <w:rFonts w:ascii="Arial" w:hAnsi="Arial"/>
                  <w:color w:val="008000"/>
                  <w:sz w:val="20"/>
                  <w:szCs w:val="20"/>
                  <w:rPrChange w:id="5755" w:author="John Henderson" w:date="2011-11-30T11:01:00Z">
                    <w:rPr>
                      <w:rFonts w:ascii="Times" w:hAnsi="Times"/>
                      <w:sz w:val="20"/>
                      <w:szCs w:val="20"/>
                    </w:rPr>
                  </w:rPrChange>
                </w:rPr>
                <w:t>0</w:t>
              </w:r>
            </w:ins>
            <w:ins w:id="5756" w:author="John Henderson" w:date="2011-11-30T11:05:00Z">
              <w:r w:rsidR="00BD518C">
                <w:rPr>
                  <w:rFonts w:ascii="Arial" w:hAnsi="Arial"/>
                  <w:color w:val="008000"/>
                  <w:sz w:val="20"/>
                  <w:szCs w:val="20"/>
                </w:rPr>
                <w:t>.0</w:t>
              </w:r>
            </w:ins>
          </w:p>
        </w:tc>
        <w:tc>
          <w:tcPr>
            <w:tcW w:w="0" w:type="auto"/>
            <w:shd w:val="clear" w:color="auto" w:fill="auto"/>
            <w:vAlign w:val="center"/>
          </w:tcPr>
          <w:p w:rsidR="00E11C2D" w:rsidRPr="0033687F" w:rsidRDefault="00A6480B" w:rsidP="008C759D">
            <w:pPr>
              <w:numPr>
                <w:ins w:id="5757" w:author="John Henderson" w:date="2011-11-30T10:58:00Z"/>
              </w:numPr>
              <w:rPr>
                <w:ins w:id="5758" w:author="John Henderson" w:date="2011-11-30T10:58:00Z"/>
                <w:rFonts w:ascii="Arial" w:hAnsi="Arial"/>
                <w:color w:val="008000"/>
                <w:sz w:val="20"/>
                <w:szCs w:val="20"/>
                <w:rPrChange w:id="5759" w:author="John Henderson" w:date="2011-11-30T11:00:00Z">
                  <w:rPr>
                    <w:ins w:id="5760" w:author="John Henderson" w:date="2011-11-30T10:58:00Z"/>
                    <w:rFonts w:ascii="Times" w:hAnsi="Times"/>
                    <w:sz w:val="20"/>
                    <w:szCs w:val="20"/>
                  </w:rPr>
                </w:rPrChange>
              </w:rPr>
            </w:pPr>
            <w:ins w:id="5761" w:author="John Henderson" w:date="2011-11-30T10:58:00Z">
              <w:r w:rsidRPr="00A6480B">
                <w:rPr>
                  <w:rFonts w:ascii="Arial" w:hAnsi="Arial"/>
                  <w:color w:val="008000"/>
                  <w:sz w:val="20"/>
                  <w:szCs w:val="20"/>
                  <w:rPrChange w:id="5762" w:author="John Henderson" w:date="2011-11-30T11:00:00Z">
                    <w:rPr>
                      <w:rFonts w:ascii="Times" w:hAnsi="Times"/>
                      <w:sz w:val="20"/>
                      <w:szCs w:val="20"/>
                    </w:rPr>
                  </w:rPrChange>
                </w:rPr>
                <w:t>0.9</w:t>
              </w:r>
            </w:ins>
          </w:p>
        </w:tc>
        <w:tc>
          <w:tcPr>
            <w:tcW w:w="0" w:type="auto"/>
            <w:shd w:val="clear" w:color="auto" w:fill="auto"/>
            <w:vAlign w:val="center"/>
          </w:tcPr>
          <w:p w:rsidR="00E11C2D" w:rsidRPr="00E11C2D" w:rsidRDefault="00A6480B" w:rsidP="008C759D">
            <w:pPr>
              <w:numPr>
                <w:ins w:id="5763" w:author="John Henderson" w:date="2011-11-30T10:58:00Z"/>
              </w:numPr>
              <w:rPr>
                <w:ins w:id="5764" w:author="John Henderson" w:date="2011-11-30T10:58:00Z"/>
                <w:rFonts w:ascii="Arial" w:hAnsi="Arial"/>
                <w:sz w:val="20"/>
                <w:szCs w:val="20"/>
                <w:rPrChange w:id="5765" w:author="John Henderson" w:date="2011-11-30T10:58:00Z">
                  <w:rPr>
                    <w:ins w:id="5766" w:author="John Henderson" w:date="2011-11-30T10:58:00Z"/>
                    <w:rFonts w:ascii="Times" w:hAnsi="Times"/>
                    <w:sz w:val="20"/>
                    <w:szCs w:val="20"/>
                  </w:rPr>
                </w:rPrChange>
              </w:rPr>
            </w:pPr>
            <w:ins w:id="5767" w:author="John Henderson" w:date="2011-11-30T10:58:00Z">
              <w:r w:rsidRPr="00A6480B">
                <w:rPr>
                  <w:rFonts w:ascii="Arial" w:hAnsi="Arial"/>
                  <w:sz w:val="20"/>
                  <w:szCs w:val="20"/>
                  <w:rPrChange w:id="5768" w:author="John Henderson" w:date="2011-11-30T10:58:00Z">
                    <w:rPr>
                      <w:rFonts w:ascii="Times" w:hAnsi="Times"/>
                      <w:sz w:val="20"/>
                      <w:szCs w:val="20"/>
                    </w:rPr>
                  </w:rPrChange>
                </w:rPr>
                <w:t>1.2</w:t>
              </w:r>
            </w:ins>
          </w:p>
        </w:tc>
        <w:tc>
          <w:tcPr>
            <w:tcW w:w="0" w:type="auto"/>
            <w:shd w:val="clear" w:color="auto" w:fill="auto"/>
            <w:vAlign w:val="center"/>
          </w:tcPr>
          <w:p w:rsidR="00E11C2D" w:rsidRPr="00E11C2D" w:rsidRDefault="00A6480B" w:rsidP="008C759D">
            <w:pPr>
              <w:numPr>
                <w:ins w:id="5769" w:author="John Henderson" w:date="2011-11-30T10:58:00Z"/>
              </w:numPr>
              <w:rPr>
                <w:ins w:id="5770" w:author="John Henderson" w:date="2011-11-30T10:58:00Z"/>
                <w:rFonts w:ascii="Arial" w:hAnsi="Arial"/>
                <w:sz w:val="20"/>
                <w:szCs w:val="20"/>
                <w:rPrChange w:id="5771" w:author="John Henderson" w:date="2011-11-30T10:58:00Z">
                  <w:rPr>
                    <w:ins w:id="5772" w:author="John Henderson" w:date="2011-11-30T10:58:00Z"/>
                    <w:rFonts w:ascii="Times" w:hAnsi="Times"/>
                    <w:sz w:val="20"/>
                    <w:szCs w:val="20"/>
                  </w:rPr>
                </w:rPrChange>
              </w:rPr>
            </w:pPr>
            <w:ins w:id="5773" w:author="John Henderson" w:date="2011-11-30T10:58:00Z">
              <w:r w:rsidRPr="00A6480B">
                <w:rPr>
                  <w:rFonts w:ascii="Arial" w:hAnsi="Arial"/>
                  <w:sz w:val="20"/>
                  <w:szCs w:val="20"/>
                  <w:rPrChange w:id="5774" w:author="John Henderson" w:date="2011-11-30T10:58:00Z">
                    <w:rPr>
                      <w:rFonts w:ascii="Times" w:hAnsi="Times"/>
                      <w:sz w:val="20"/>
                      <w:szCs w:val="20"/>
                    </w:rPr>
                  </w:rPrChange>
                </w:rPr>
                <w:t>0.84</w:t>
              </w:r>
            </w:ins>
          </w:p>
        </w:tc>
        <w:tc>
          <w:tcPr>
            <w:tcW w:w="0" w:type="auto"/>
            <w:shd w:val="clear" w:color="auto" w:fill="auto"/>
            <w:vAlign w:val="center"/>
          </w:tcPr>
          <w:p w:rsidR="00E11C2D" w:rsidRPr="00E11C2D" w:rsidRDefault="00A6480B" w:rsidP="008C759D">
            <w:pPr>
              <w:numPr>
                <w:ins w:id="5775" w:author="John Henderson" w:date="2011-11-30T10:58:00Z"/>
              </w:numPr>
              <w:rPr>
                <w:ins w:id="5776" w:author="John Henderson" w:date="2011-11-30T10:58:00Z"/>
                <w:rFonts w:ascii="Arial" w:hAnsi="Arial"/>
                <w:sz w:val="20"/>
                <w:szCs w:val="20"/>
                <w:rPrChange w:id="5777" w:author="John Henderson" w:date="2011-11-30T10:58:00Z">
                  <w:rPr>
                    <w:ins w:id="5778" w:author="John Henderson" w:date="2011-11-30T10:58:00Z"/>
                    <w:rFonts w:ascii="Times" w:hAnsi="Times"/>
                    <w:sz w:val="20"/>
                    <w:szCs w:val="20"/>
                  </w:rPr>
                </w:rPrChange>
              </w:rPr>
            </w:pPr>
            <w:ins w:id="5779" w:author="John Henderson" w:date="2011-11-30T10:58:00Z">
              <w:r w:rsidRPr="00A6480B">
                <w:rPr>
                  <w:rFonts w:ascii="Arial" w:hAnsi="Arial"/>
                  <w:sz w:val="20"/>
                  <w:szCs w:val="20"/>
                  <w:rPrChange w:id="5780" w:author="John Henderson" w:date="2011-11-30T10:58:00Z">
                    <w:rPr>
                      <w:rFonts w:ascii="Times" w:hAnsi="Times"/>
                      <w:sz w:val="20"/>
                      <w:szCs w:val="20"/>
                    </w:rPr>
                  </w:rPrChange>
                </w:rPr>
                <w:t>0.999</w:t>
              </w:r>
            </w:ins>
          </w:p>
        </w:tc>
      </w:tr>
      <w:tr w:rsidR="00E11C2D" w:rsidRPr="005A616E">
        <w:trPr>
          <w:tblCellSpacing w:w="0" w:type="dxa"/>
          <w:ins w:id="5781" w:author="John Henderson" w:date="2011-11-30T10:58:00Z"/>
        </w:trPr>
        <w:tc>
          <w:tcPr>
            <w:tcW w:w="0" w:type="auto"/>
            <w:shd w:val="clear" w:color="auto" w:fill="auto"/>
            <w:vAlign w:val="center"/>
          </w:tcPr>
          <w:p w:rsidR="00E11C2D" w:rsidRPr="00E11C2D" w:rsidRDefault="00E11C2D" w:rsidP="008C759D">
            <w:pPr>
              <w:numPr>
                <w:ins w:id="5782" w:author="John Henderson" w:date="2011-11-30T10:58:00Z"/>
              </w:numPr>
              <w:rPr>
                <w:ins w:id="5783" w:author="John Henderson" w:date="2011-11-30T10:58:00Z"/>
                <w:rFonts w:ascii="Arial" w:hAnsi="Arial"/>
                <w:sz w:val="20"/>
                <w:szCs w:val="20"/>
                <w:rPrChange w:id="5784" w:author="John Henderson" w:date="2011-11-30T10:58:00Z">
                  <w:rPr>
                    <w:ins w:id="5785" w:author="John Henderson" w:date="2011-11-30T10:58:00Z"/>
                    <w:rFonts w:ascii="Times" w:hAnsi="Times"/>
                    <w:sz w:val="20"/>
                    <w:szCs w:val="20"/>
                  </w:rPr>
                </w:rPrChange>
              </w:rPr>
            </w:pPr>
            <w:ins w:id="5786" w:author="John Henderson" w:date="2011-11-30T10:58:00Z">
              <w:r>
                <w:rPr>
                  <w:rFonts w:ascii="Arial" w:hAnsi="Arial"/>
                  <w:sz w:val="20"/>
                  <w:szCs w:val="20"/>
                </w:rPr>
                <w:t>4-</w:t>
              </w:r>
              <w:r w:rsidR="00A6480B" w:rsidRPr="00A6480B">
                <w:rPr>
                  <w:rFonts w:ascii="Arial" w:hAnsi="Arial"/>
                  <w:sz w:val="20"/>
                  <w:szCs w:val="20"/>
                  <w:rPrChange w:id="5787" w:author="John Henderson" w:date="2011-11-30T10:58:00Z">
                    <w:rPr>
                      <w:rFonts w:ascii="Times" w:hAnsi="Times"/>
                      <w:sz w:val="20"/>
                      <w:szCs w:val="20"/>
                    </w:rPr>
                  </w:rPrChange>
                </w:rPr>
                <w:t>px-acm2_morr_rrtmg_ipxwrf</w:t>
              </w:r>
            </w:ins>
          </w:p>
        </w:tc>
        <w:tc>
          <w:tcPr>
            <w:tcW w:w="0" w:type="auto"/>
            <w:shd w:val="clear" w:color="auto" w:fill="auto"/>
            <w:vAlign w:val="center"/>
          </w:tcPr>
          <w:p w:rsidR="00E11C2D" w:rsidRPr="00E11C2D" w:rsidRDefault="00A6480B" w:rsidP="008C759D">
            <w:pPr>
              <w:numPr>
                <w:ins w:id="5788" w:author="John Henderson" w:date="2011-11-30T10:58:00Z"/>
              </w:numPr>
              <w:rPr>
                <w:ins w:id="5789" w:author="John Henderson" w:date="2011-11-30T10:58:00Z"/>
                <w:rFonts w:ascii="Arial" w:hAnsi="Arial"/>
                <w:sz w:val="20"/>
                <w:szCs w:val="20"/>
                <w:rPrChange w:id="5790" w:author="John Henderson" w:date="2011-11-30T10:58:00Z">
                  <w:rPr>
                    <w:ins w:id="5791" w:author="John Henderson" w:date="2011-11-30T10:58:00Z"/>
                    <w:rFonts w:ascii="Times" w:hAnsi="Times"/>
                    <w:sz w:val="20"/>
                    <w:szCs w:val="20"/>
                  </w:rPr>
                </w:rPrChange>
              </w:rPr>
            </w:pPr>
            <w:ins w:id="5792" w:author="John Henderson" w:date="2011-11-30T10:58:00Z">
              <w:r w:rsidRPr="00A6480B">
                <w:rPr>
                  <w:rFonts w:ascii="Arial" w:hAnsi="Arial"/>
                  <w:sz w:val="20"/>
                  <w:szCs w:val="20"/>
                  <w:rPrChange w:id="5793" w:author="John Henderson" w:date="2011-11-30T10:58:00Z">
                    <w:rPr>
                      <w:rFonts w:ascii="Times" w:hAnsi="Times"/>
                      <w:sz w:val="20"/>
                      <w:szCs w:val="20"/>
                    </w:rPr>
                  </w:rPrChange>
                </w:rPr>
                <w:t>189058</w:t>
              </w:r>
            </w:ins>
          </w:p>
        </w:tc>
        <w:tc>
          <w:tcPr>
            <w:tcW w:w="0" w:type="auto"/>
            <w:shd w:val="clear" w:color="auto" w:fill="auto"/>
            <w:vAlign w:val="center"/>
          </w:tcPr>
          <w:p w:rsidR="00E11C2D" w:rsidRPr="00E11C2D" w:rsidRDefault="00A6480B" w:rsidP="008C759D">
            <w:pPr>
              <w:numPr>
                <w:ins w:id="5794" w:author="John Henderson" w:date="2011-11-30T10:58:00Z"/>
              </w:numPr>
              <w:rPr>
                <w:ins w:id="5795" w:author="John Henderson" w:date="2011-11-30T10:58:00Z"/>
                <w:rFonts w:ascii="Arial" w:hAnsi="Arial"/>
                <w:sz w:val="20"/>
                <w:szCs w:val="20"/>
                <w:rPrChange w:id="5796" w:author="John Henderson" w:date="2011-11-30T10:58:00Z">
                  <w:rPr>
                    <w:ins w:id="5797" w:author="John Henderson" w:date="2011-11-30T10:58:00Z"/>
                    <w:rFonts w:ascii="Times" w:hAnsi="Times"/>
                    <w:sz w:val="20"/>
                    <w:szCs w:val="20"/>
                  </w:rPr>
                </w:rPrChange>
              </w:rPr>
            </w:pPr>
            <w:ins w:id="5798" w:author="John Henderson" w:date="2011-11-30T10:58:00Z">
              <w:r w:rsidRPr="00A6480B">
                <w:rPr>
                  <w:rFonts w:ascii="Arial" w:hAnsi="Arial"/>
                  <w:sz w:val="20"/>
                  <w:szCs w:val="20"/>
                  <w:rPrChange w:id="5799" w:author="John Henderson" w:date="2011-11-30T10:58:00Z">
                    <w:rPr>
                      <w:rFonts w:ascii="Times" w:hAnsi="Times"/>
                      <w:sz w:val="20"/>
                      <w:szCs w:val="20"/>
                    </w:rPr>
                  </w:rPrChange>
                </w:rPr>
                <w:t>7</w:t>
              </w:r>
            </w:ins>
            <w:ins w:id="5800" w:author="John Henderson" w:date="2011-11-30T11:05:00Z">
              <w:r w:rsidR="001F037C">
                <w:rPr>
                  <w:rFonts w:ascii="Arial" w:hAnsi="Arial"/>
                  <w:sz w:val="20"/>
                  <w:szCs w:val="20"/>
                </w:rPr>
                <w:t>.0</w:t>
              </w:r>
            </w:ins>
          </w:p>
        </w:tc>
        <w:tc>
          <w:tcPr>
            <w:tcW w:w="0" w:type="auto"/>
            <w:shd w:val="clear" w:color="auto" w:fill="auto"/>
            <w:vAlign w:val="center"/>
          </w:tcPr>
          <w:p w:rsidR="00E11C2D" w:rsidRPr="00E11C2D" w:rsidRDefault="00A6480B" w:rsidP="008C759D">
            <w:pPr>
              <w:numPr>
                <w:ins w:id="5801" w:author="John Henderson" w:date="2011-11-30T10:58:00Z"/>
              </w:numPr>
              <w:rPr>
                <w:ins w:id="5802" w:author="John Henderson" w:date="2011-11-30T10:58:00Z"/>
                <w:rFonts w:ascii="Arial" w:hAnsi="Arial"/>
                <w:sz w:val="20"/>
                <w:szCs w:val="20"/>
                <w:rPrChange w:id="5803" w:author="John Henderson" w:date="2011-11-30T10:58:00Z">
                  <w:rPr>
                    <w:ins w:id="5804" w:author="John Henderson" w:date="2011-11-30T10:58:00Z"/>
                    <w:rFonts w:ascii="Times" w:hAnsi="Times"/>
                    <w:sz w:val="20"/>
                    <w:szCs w:val="20"/>
                  </w:rPr>
                </w:rPrChange>
              </w:rPr>
            </w:pPr>
            <w:ins w:id="5805" w:author="John Henderson" w:date="2011-11-30T10:58:00Z">
              <w:r w:rsidRPr="00A6480B">
                <w:rPr>
                  <w:rFonts w:ascii="Arial" w:hAnsi="Arial"/>
                  <w:sz w:val="20"/>
                  <w:szCs w:val="20"/>
                  <w:rPrChange w:id="5806" w:author="John Henderson" w:date="2011-11-30T10:58:00Z">
                    <w:rPr>
                      <w:rFonts w:ascii="Times" w:hAnsi="Times"/>
                      <w:sz w:val="20"/>
                      <w:szCs w:val="20"/>
                    </w:rPr>
                  </w:rPrChange>
                </w:rPr>
                <w:t>6.8</w:t>
              </w:r>
            </w:ins>
          </w:p>
        </w:tc>
        <w:tc>
          <w:tcPr>
            <w:tcW w:w="0" w:type="auto"/>
            <w:shd w:val="clear" w:color="auto" w:fill="auto"/>
            <w:vAlign w:val="center"/>
          </w:tcPr>
          <w:p w:rsidR="00E11C2D" w:rsidRPr="0033687F" w:rsidRDefault="00A6480B" w:rsidP="008C759D">
            <w:pPr>
              <w:numPr>
                <w:ins w:id="5807" w:author="John Henderson" w:date="2011-11-30T10:58:00Z"/>
              </w:numPr>
              <w:rPr>
                <w:ins w:id="5808" w:author="John Henderson" w:date="2011-11-30T10:58:00Z"/>
                <w:rFonts w:ascii="Arial" w:hAnsi="Arial"/>
                <w:color w:val="008000"/>
                <w:sz w:val="20"/>
                <w:szCs w:val="20"/>
                <w:rPrChange w:id="5809" w:author="John Henderson" w:date="2011-11-30T11:01:00Z">
                  <w:rPr>
                    <w:ins w:id="5810" w:author="John Henderson" w:date="2011-11-30T10:58:00Z"/>
                    <w:rFonts w:ascii="Times" w:hAnsi="Times"/>
                    <w:sz w:val="20"/>
                    <w:szCs w:val="20"/>
                  </w:rPr>
                </w:rPrChange>
              </w:rPr>
            </w:pPr>
            <w:ins w:id="5811" w:author="John Henderson" w:date="2011-11-30T10:58:00Z">
              <w:r w:rsidRPr="00A6480B">
                <w:rPr>
                  <w:rFonts w:ascii="Arial" w:hAnsi="Arial"/>
                  <w:color w:val="008000"/>
                  <w:sz w:val="20"/>
                  <w:szCs w:val="20"/>
                  <w:rPrChange w:id="5812" w:author="John Henderson" w:date="2011-11-30T11:01:00Z">
                    <w:rPr>
                      <w:rFonts w:ascii="Times" w:hAnsi="Times"/>
                      <w:sz w:val="20"/>
                      <w:szCs w:val="20"/>
                    </w:rPr>
                  </w:rPrChange>
                </w:rPr>
                <w:t>0.2</w:t>
              </w:r>
            </w:ins>
          </w:p>
        </w:tc>
        <w:tc>
          <w:tcPr>
            <w:tcW w:w="0" w:type="auto"/>
            <w:shd w:val="clear" w:color="auto" w:fill="auto"/>
            <w:vAlign w:val="center"/>
          </w:tcPr>
          <w:p w:rsidR="00E11C2D" w:rsidRPr="0033687F" w:rsidRDefault="00A6480B" w:rsidP="008C759D">
            <w:pPr>
              <w:numPr>
                <w:ins w:id="5813" w:author="John Henderson" w:date="2011-11-30T10:58:00Z"/>
              </w:numPr>
              <w:rPr>
                <w:ins w:id="5814" w:author="John Henderson" w:date="2011-11-30T10:58:00Z"/>
                <w:rFonts w:ascii="Arial" w:hAnsi="Arial"/>
                <w:color w:val="008000"/>
                <w:sz w:val="20"/>
                <w:szCs w:val="20"/>
                <w:rPrChange w:id="5815" w:author="John Henderson" w:date="2011-11-30T11:00:00Z">
                  <w:rPr>
                    <w:ins w:id="5816" w:author="John Henderson" w:date="2011-11-30T10:58:00Z"/>
                    <w:rFonts w:ascii="Times" w:hAnsi="Times"/>
                    <w:sz w:val="20"/>
                    <w:szCs w:val="20"/>
                  </w:rPr>
                </w:rPrChange>
              </w:rPr>
            </w:pPr>
            <w:ins w:id="5817" w:author="John Henderson" w:date="2011-11-30T10:58:00Z">
              <w:r w:rsidRPr="00A6480B">
                <w:rPr>
                  <w:rFonts w:ascii="Arial" w:hAnsi="Arial"/>
                  <w:color w:val="008000"/>
                  <w:sz w:val="20"/>
                  <w:szCs w:val="20"/>
                  <w:rPrChange w:id="5818" w:author="John Henderson" w:date="2011-11-30T11:00:00Z">
                    <w:rPr>
                      <w:rFonts w:ascii="Times" w:hAnsi="Times"/>
                      <w:sz w:val="20"/>
                      <w:szCs w:val="20"/>
                    </w:rPr>
                  </w:rPrChange>
                </w:rPr>
                <w:t>0.9</w:t>
              </w:r>
            </w:ins>
          </w:p>
        </w:tc>
        <w:tc>
          <w:tcPr>
            <w:tcW w:w="0" w:type="auto"/>
            <w:shd w:val="clear" w:color="auto" w:fill="auto"/>
            <w:vAlign w:val="center"/>
          </w:tcPr>
          <w:p w:rsidR="00E11C2D" w:rsidRPr="00E11C2D" w:rsidRDefault="00A6480B" w:rsidP="008C759D">
            <w:pPr>
              <w:numPr>
                <w:ins w:id="5819" w:author="John Henderson" w:date="2011-11-30T10:58:00Z"/>
              </w:numPr>
              <w:rPr>
                <w:ins w:id="5820" w:author="John Henderson" w:date="2011-11-30T10:58:00Z"/>
                <w:rFonts w:ascii="Arial" w:hAnsi="Arial"/>
                <w:sz w:val="20"/>
                <w:szCs w:val="20"/>
                <w:rPrChange w:id="5821" w:author="John Henderson" w:date="2011-11-30T10:58:00Z">
                  <w:rPr>
                    <w:ins w:id="5822" w:author="John Henderson" w:date="2011-11-30T10:58:00Z"/>
                    <w:rFonts w:ascii="Times" w:hAnsi="Times"/>
                    <w:sz w:val="20"/>
                    <w:szCs w:val="20"/>
                  </w:rPr>
                </w:rPrChange>
              </w:rPr>
            </w:pPr>
            <w:ins w:id="5823" w:author="John Henderson" w:date="2011-11-30T10:58:00Z">
              <w:r w:rsidRPr="00A6480B">
                <w:rPr>
                  <w:rFonts w:ascii="Arial" w:hAnsi="Arial"/>
                  <w:sz w:val="20"/>
                  <w:szCs w:val="20"/>
                  <w:rPrChange w:id="5824" w:author="John Henderson" w:date="2011-11-30T10:58:00Z">
                    <w:rPr>
                      <w:rFonts w:ascii="Times" w:hAnsi="Times"/>
                      <w:sz w:val="20"/>
                      <w:szCs w:val="20"/>
                    </w:rPr>
                  </w:rPrChange>
                </w:rPr>
                <w:t>1.2</w:t>
              </w:r>
            </w:ins>
          </w:p>
        </w:tc>
        <w:tc>
          <w:tcPr>
            <w:tcW w:w="0" w:type="auto"/>
            <w:shd w:val="clear" w:color="auto" w:fill="auto"/>
            <w:vAlign w:val="center"/>
          </w:tcPr>
          <w:p w:rsidR="00E11C2D" w:rsidRPr="00E11C2D" w:rsidRDefault="00A6480B" w:rsidP="008C759D">
            <w:pPr>
              <w:numPr>
                <w:ins w:id="5825" w:author="John Henderson" w:date="2011-11-30T10:58:00Z"/>
              </w:numPr>
              <w:rPr>
                <w:ins w:id="5826" w:author="John Henderson" w:date="2011-11-30T10:58:00Z"/>
                <w:rFonts w:ascii="Arial" w:hAnsi="Arial"/>
                <w:sz w:val="20"/>
                <w:szCs w:val="20"/>
                <w:rPrChange w:id="5827" w:author="John Henderson" w:date="2011-11-30T10:58:00Z">
                  <w:rPr>
                    <w:ins w:id="5828" w:author="John Henderson" w:date="2011-11-30T10:58:00Z"/>
                    <w:rFonts w:ascii="Times" w:hAnsi="Times"/>
                    <w:sz w:val="20"/>
                    <w:szCs w:val="20"/>
                  </w:rPr>
                </w:rPrChange>
              </w:rPr>
            </w:pPr>
            <w:ins w:id="5829" w:author="John Henderson" w:date="2011-11-30T10:58:00Z">
              <w:r w:rsidRPr="00A6480B">
                <w:rPr>
                  <w:rFonts w:ascii="Arial" w:hAnsi="Arial"/>
                  <w:sz w:val="20"/>
                  <w:szCs w:val="20"/>
                  <w:rPrChange w:id="5830" w:author="John Henderson" w:date="2011-11-30T10:58:00Z">
                    <w:rPr>
                      <w:rFonts w:ascii="Times" w:hAnsi="Times"/>
                      <w:sz w:val="20"/>
                      <w:szCs w:val="20"/>
                    </w:rPr>
                  </w:rPrChange>
                </w:rPr>
                <w:t>0.83</w:t>
              </w:r>
            </w:ins>
          </w:p>
        </w:tc>
        <w:tc>
          <w:tcPr>
            <w:tcW w:w="0" w:type="auto"/>
            <w:shd w:val="clear" w:color="auto" w:fill="auto"/>
            <w:vAlign w:val="center"/>
          </w:tcPr>
          <w:p w:rsidR="00E11C2D" w:rsidRPr="00E11C2D" w:rsidRDefault="00A6480B" w:rsidP="008C759D">
            <w:pPr>
              <w:numPr>
                <w:ins w:id="5831" w:author="John Henderson" w:date="2011-11-30T10:58:00Z"/>
              </w:numPr>
              <w:rPr>
                <w:ins w:id="5832" w:author="John Henderson" w:date="2011-11-30T10:58:00Z"/>
                <w:rFonts w:ascii="Arial" w:hAnsi="Arial"/>
                <w:sz w:val="20"/>
                <w:szCs w:val="20"/>
                <w:rPrChange w:id="5833" w:author="John Henderson" w:date="2011-11-30T10:58:00Z">
                  <w:rPr>
                    <w:ins w:id="5834" w:author="John Henderson" w:date="2011-11-30T10:58:00Z"/>
                    <w:rFonts w:ascii="Times" w:hAnsi="Times"/>
                    <w:sz w:val="20"/>
                    <w:szCs w:val="20"/>
                  </w:rPr>
                </w:rPrChange>
              </w:rPr>
            </w:pPr>
            <w:ins w:id="5835" w:author="John Henderson" w:date="2011-11-30T10:58:00Z">
              <w:r w:rsidRPr="00A6480B">
                <w:rPr>
                  <w:rFonts w:ascii="Arial" w:hAnsi="Arial"/>
                  <w:sz w:val="20"/>
                  <w:szCs w:val="20"/>
                  <w:rPrChange w:id="5836" w:author="John Henderson" w:date="2011-11-30T10:58:00Z">
                    <w:rPr>
                      <w:rFonts w:ascii="Times" w:hAnsi="Times"/>
                      <w:sz w:val="20"/>
                      <w:szCs w:val="20"/>
                    </w:rPr>
                  </w:rPrChange>
                </w:rPr>
                <w:t>1.027</w:t>
              </w:r>
            </w:ins>
          </w:p>
        </w:tc>
      </w:tr>
      <w:tr w:rsidR="00E11C2D" w:rsidRPr="005A616E">
        <w:trPr>
          <w:tblCellSpacing w:w="0" w:type="dxa"/>
          <w:ins w:id="5837" w:author="John Henderson" w:date="2011-11-30T10:58:00Z"/>
        </w:trPr>
        <w:tc>
          <w:tcPr>
            <w:tcW w:w="0" w:type="auto"/>
            <w:shd w:val="clear" w:color="auto" w:fill="auto"/>
            <w:vAlign w:val="center"/>
          </w:tcPr>
          <w:p w:rsidR="00E11C2D" w:rsidRPr="00E11C2D" w:rsidRDefault="00E11C2D" w:rsidP="008C759D">
            <w:pPr>
              <w:numPr>
                <w:ins w:id="5838" w:author="John Henderson" w:date="2011-11-30T10:58:00Z"/>
              </w:numPr>
              <w:rPr>
                <w:ins w:id="5839" w:author="John Henderson" w:date="2011-11-30T10:58:00Z"/>
                <w:rFonts w:ascii="Arial" w:hAnsi="Arial"/>
                <w:sz w:val="20"/>
                <w:szCs w:val="20"/>
                <w:rPrChange w:id="5840" w:author="John Henderson" w:date="2011-11-30T10:58:00Z">
                  <w:rPr>
                    <w:ins w:id="5841" w:author="John Henderson" w:date="2011-11-30T10:58:00Z"/>
                    <w:rFonts w:ascii="Times" w:hAnsi="Times"/>
                    <w:sz w:val="20"/>
                    <w:szCs w:val="20"/>
                  </w:rPr>
                </w:rPrChange>
              </w:rPr>
            </w:pPr>
            <w:ins w:id="5842" w:author="John Henderson" w:date="2011-11-30T10:58:00Z">
              <w:r>
                <w:rPr>
                  <w:rFonts w:ascii="Arial" w:hAnsi="Arial"/>
                  <w:sz w:val="20"/>
                  <w:szCs w:val="20"/>
                </w:rPr>
                <w:t>5-</w:t>
              </w:r>
              <w:r w:rsidR="00A6480B" w:rsidRPr="00A6480B">
                <w:rPr>
                  <w:rFonts w:ascii="Arial" w:hAnsi="Arial"/>
                  <w:sz w:val="20"/>
                  <w:szCs w:val="20"/>
                  <w:rPrChange w:id="5843" w:author="John Henderson" w:date="2011-11-30T10:58:00Z">
                    <w:rPr>
                      <w:rFonts w:ascii="Times" w:hAnsi="Times"/>
                      <w:sz w:val="20"/>
                      <w:szCs w:val="20"/>
                    </w:rPr>
                  </w:rPrChange>
                </w:rPr>
                <w:t>myj.wsm5</w:t>
              </w:r>
            </w:ins>
          </w:p>
        </w:tc>
        <w:tc>
          <w:tcPr>
            <w:tcW w:w="0" w:type="auto"/>
            <w:shd w:val="clear" w:color="auto" w:fill="auto"/>
            <w:vAlign w:val="center"/>
          </w:tcPr>
          <w:p w:rsidR="00E11C2D" w:rsidRPr="00E11C2D" w:rsidRDefault="00A6480B" w:rsidP="008C759D">
            <w:pPr>
              <w:numPr>
                <w:ins w:id="5844" w:author="John Henderson" w:date="2011-11-30T10:58:00Z"/>
              </w:numPr>
              <w:rPr>
                <w:ins w:id="5845" w:author="John Henderson" w:date="2011-11-30T10:58:00Z"/>
                <w:rFonts w:ascii="Arial" w:hAnsi="Arial"/>
                <w:sz w:val="20"/>
                <w:szCs w:val="20"/>
                <w:rPrChange w:id="5846" w:author="John Henderson" w:date="2011-11-30T10:58:00Z">
                  <w:rPr>
                    <w:ins w:id="5847" w:author="John Henderson" w:date="2011-11-30T10:58:00Z"/>
                    <w:rFonts w:ascii="Times" w:hAnsi="Times"/>
                    <w:sz w:val="20"/>
                    <w:szCs w:val="20"/>
                  </w:rPr>
                </w:rPrChange>
              </w:rPr>
            </w:pPr>
            <w:ins w:id="5848" w:author="John Henderson" w:date="2011-11-30T10:58:00Z">
              <w:r w:rsidRPr="00A6480B">
                <w:rPr>
                  <w:rFonts w:ascii="Arial" w:hAnsi="Arial"/>
                  <w:sz w:val="20"/>
                  <w:szCs w:val="20"/>
                  <w:rPrChange w:id="5849" w:author="John Henderson" w:date="2011-11-30T10:58:00Z">
                    <w:rPr>
                      <w:rFonts w:ascii="Times" w:hAnsi="Times"/>
                      <w:sz w:val="20"/>
                      <w:szCs w:val="20"/>
                    </w:rPr>
                  </w:rPrChange>
                </w:rPr>
                <w:t>189058</w:t>
              </w:r>
            </w:ins>
          </w:p>
        </w:tc>
        <w:tc>
          <w:tcPr>
            <w:tcW w:w="0" w:type="auto"/>
            <w:shd w:val="clear" w:color="auto" w:fill="auto"/>
            <w:vAlign w:val="center"/>
          </w:tcPr>
          <w:p w:rsidR="00E11C2D" w:rsidRPr="00E11C2D" w:rsidRDefault="00A6480B" w:rsidP="008C759D">
            <w:pPr>
              <w:numPr>
                <w:ins w:id="5850" w:author="John Henderson" w:date="2011-11-30T10:58:00Z"/>
              </w:numPr>
              <w:rPr>
                <w:ins w:id="5851" w:author="John Henderson" w:date="2011-11-30T10:58:00Z"/>
                <w:rFonts w:ascii="Arial" w:hAnsi="Arial"/>
                <w:sz w:val="20"/>
                <w:szCs w:val="20"/>
                <w:rPrChange w:id="5852" w:author="John Henderson" w:date="2011-11-30T10:58:00Z">
                  <w:rPr>
                    <w:ins w:id="5853" w:author="John Henderson" w:date="2011-11-30T10:58:00Z"/>
                    <w:rFonts w:ascii="Times" w:hAnsi="Times"/>
                    <w:sz w:val="20"/>
                    <w:szCs w:val="20"/>
                  </w:rPr>
                </w:rPrChange>
              </w:rPr>
            </w:pPr>
            <w:ins w:id="5854" w:author="John Henderson" w:date="2011-11-30T10:58:00Z">
              <w:r w:rsidRPr="00A6480B">
                <w:rPr>
                  <w:rFonts w:ascii="Arial" w:hAnsi="Arial"/>
                  <w:sz w:val="20"/>
                  <w:szCs w:val="20"/>
                  <w:rPrChange w:id="5855" w:author="John Henderson" w:date="2011-11-30T10:58:00Z">
                    <w:rPr>
                      <w:rFonts w:ascii="Times" w:hAnsi="Times"/>
                      <w:sz w:val="20"/>
                      <w:szCs w:val="20"/>
                    </w:rPr>
                  </w:rPrChange>
                </w:rPr>
                <w:t>6.9</w:t>
              </w:r>
            </w:ins>
          </w:p>
        </w:tc>
        <w:tc>
          <w:tcPr>
            <w:tcW w:w="0" w:type="auto"/>
            <w:shd w:val="clear" w:color="auto" w:fill="auto"/>
            <w:vAlign w:val="center"/>
          </w:tcPr>
          <w:p w:rsidR="00E11C2D" w:rsidRPr="00E11C2D" w:rsidRDefault="00A6480B" w:rsidP="008C759D">
            <w:pPr>
              <w:numPr>
                <w:ins w:id="5856" w:author="John Henderson" w:date="2011-11-30T10:58:00Z"/>
              </w:numPr>
              <w:rPr>
                <w:ins w:id="5857" w:author="John Henderson" w:date="2011-11-30T10:58:00Z"/>
                <w:rFonts w:ascii="Arial" w:hAnsi="Arial"/>
                <w:sz w:val="20"/>
                <w:szCs w:val="20"/>
                <w:rPrChange w:id="5858" w:author="John Henderson" w:date="2011-11-30T10:58:00Z">
                  <w:rPr>
                    <w:ins w:id="5859" w:author="John Henderson" w:date="2011-11-30T10:58:00Z"/>
                    <w:rFonts w:ascii="Times" w:hAnsi="Times"/>
                    <w:sz w:val="20"/>
                    <w:szCs w:val="20"/>
                  </w:rPr>
                </w:rPrChange>
              </w:rPr>
            </w:pPr>
            <w:ins w:id="5860" w:author="John Henderson" w:date="2011-11-30T10:58:00Z">
              <w:r w:rsidRPr="00A6480B">
                <w:rPr>
                  <w:rFonts w:ascii="Arial" w:hAnsi="Arial"/>
                  <w:sz w:val="20"/>
                  <w:szCs w:val="20"/>
                  <w:rPrChange w:id="5861" w:author="John Henderson" w:date="2011-11-30T10:58:00Z">
                    <w:rPr>
                      <w:rFonts w:ascii="Times" w:hAnsi="Times"/>
                      <w:sz w:val="20"/>
                      <w:szCs w:val="20"/>
                    </w:rPr>
                  </w:rPrChange>
                </w:rPr>
                <w:t>6.8</w:t>
              </w:r>
            </w:ins>
          </w:p>
        </w:tc>
        <w:tc>
          <w:tcPr>
            <w:tcW w:w="0" w:type="auto"/>
            <w:shd w:val="clear" w:color="auto" w:fill="auto"/>
            <w:vAlign w:val="center"/>
          </w:tcPr>
          <w:p w:rsidR="00E11C2D" w:rsidRPr="0033687F" w:rsidRDefault="00A6480B" w:rsidP="008C759D">
            <w:pPr>
              <w:numPr>
                <w:ins w:id="5862" w:author="John Henderson" w:date="2011-11-30T10:58:00Z"/>
              </w:numPr>
              <w:rPr>
                <w:ins w:id="5863" w:author="John Henderson" w:date="2011-11-30T10:58:00Z"/>
                <w:rFonts w:ascii="Arial" w:hAnsi="Arial"/>
                <w:color w:val="008000"/>
                <w:sz w:val="20"/>
                <w:szCs w:val="20"/>
                <w:rPrChange w:id="5864" w:author="John Henderson" w:date="2011-11-30T11:01:00Z">
                  <w:rPr>
                    <w:ins w:id="5865" w:author="John Henderson" w:date="2011-11-30T10:58:00Z"/>
                    <w:rFonts w:ascii="Times" w:hAnsi="Times"/>
                    <w:sz w:val="20"/>
                    <w:szCs w:val="20"/>
                  </w:rPr>
                </w:rPrChange>
              </w:rPr>
            </w:pPr>
            <w:ins w:id="5866" w:author="John Henderson" w:date="2011-11-30T10:58:00Z">
              <w:r w:rsidRPr="00A6480B">
                <w:rPr>
                  <w:rFonts w:ascii="Arial" w:hAnsi="Arial"/>
                  <w:color w:val="008000"/>
                  <w:sz w:val="20"/>
                  <w:szCs w:val="20"/>
                  <w:rPrChange w:id="5867" w:author="John Henderson" w:date="2011-11-30T11:01:00Z">
                    <w:rPr>
                      <w:rFonts w:ascii="Times" w:hAnsi="Times"/>
                      <w:sz w:val="20"/>
                      <w:szCs w:val="20"/>
                    </w:rPr>
                  </w:rPrChange>
                </w:rPr>
                <w:t>0.1</w:t>
              </w:r>
            </w:ins>
          </w:p>
        </w:tc>
        <w:tc>
          <w:tcPr>
            <w:tcW w:w="0" w:type="auto"/>
            <w:shd w:val="clear" w:color="auto" w:fill="auto"/>
            <w:vAlign w:val="center"/>
          </w:tcPr>
          <w:p w:rsidR="00E11C2D" w:rsidRPr="0033687F" w:rsidRDefault="00A6480B" w:rsidP="008C759D">
            <w:pPr>
              <w:numPr>
                <w:ins w:id="5868" w:author="John Henderson" w:date="2011-11-30T10:58:00Z"/>
              </w:numPr>
              <w:rPr>
                <w:ins w:id="5869" w:author="John Henderson" w:date="2011-11-30T10:58:00Z"/>
                <w:rFonts w:ascii="Arial" w:hAnsi="Arial"/>
                <w:color w:val="008000"/>
                <w:sz w:val="20"/>
                <w:szCs w:val="20"/>
                <w:rPrChange w:id="5870" w:author="John Henderson" w:date="2011-11-30T11:00:00Z">
                  <w:rPr>
                    <w:ins w:id="5871" w:author="John Henderson" w:date="2011-11-30T10:58:00Z"/>
                    <w:rFonts w:ascii="Times" w:hAnsi="Times"/>
                    <w:sz w:val="20"/>
                    <w:szCs w:val="20"/>
                  </w:rPr>
                </w:rPrChange>
              </w:rPr>
            </w:pPr>
            <w:ins w:id="5872" w:author="John Henderson" w:date="2011-11-30T10:58:00Z">
              <w:r w:rsidRPr="00A6480B">
                <w:rPr>
                  <w:rFonts w:ascii="Arial" w:hAnsi="Arial"/>
                  <w:color w:val="008000"/>
                  <w:sz w:val="20"/>
                  <w:szCs w:val="20"/>
                  <w:rPrChange w:id="5873" w:author="John Henderson" w:date="2011-11-30T11:00:00Z">
                    <w:rPr>
                      <w:rFonts w:ascii="Times" w:hAnsi="Times"/>
                      <w:sz w:val="20"/>
                      <w:szCs w:val="20"/>
                    </w:rPr>
                  </w:rPrChange>
                </w:rPr>
                <w:t>0.8</w:t>
              </w:r>
            </w:ins>
          </w:p>
        </w:tc>
        <w:tc>
          <w:tcPr>
            <w:tcW w:w="0" w:type="auto"/>
            <w:shd w:val="clear" w:color="auto" w:fill="auto"/>
            <w:vAlign w:val="center"/>
          </w:tcPr>
          <w:p w:rsidR="00E11C2D" w:rsidRPr="00E11C2D" w:rsidRDefault="00A6480B" w:rsidP="008C759D">
            <w:pPr>
              <w:numPr>
                <w:ins w:id="5874" w:author="John Henderson" w:date="2011-11-30T10:58:00Z"/>
              </w:numPr>
              <w:rPr>
                <w:ins w:id="5875" w:author="John Henderson" w:date="2011-11-30T10:58:00Z"/>
                <w:rFonts w:ascii="Arial" w:hAnsi="Arial"/>
                <w:sz w:val="20"/>
                <w:szCs w:val="20"/>
                <w:rPrChange w:id="5876" w:author="John Henderson" w:date="2011-11-30T10:58:00Z">
                  <w:rPr>
                    <w:ins w:id="5877" w:author="John Henderson" w:date="2011-11-30T10:58:00Z"/>
                    <w:rFonts w:ascii="Times" w:hAnsi="Times"/>
                    <w:sz w:val="20"/>
                    <w:szCs w:val="20"/>
                  </w:rPr>
                </w:rPrChange>
              </w:rPr>
            </w:pPr>
            <w:ins w:id="5878" w:author="John Henderson" w:date="2011-11-30T10:58:00Z">
              <w:r w:rsidRPr="00A6480B">
                <w:rPr>
                  <w:rFonts w:ascii="Arial" w:hAnsi="Arial"/>
                  <w:sz w:val="20"/>
                  <w:szCs w:val="20"/>
                  <w:rPrChange w:id="5879" w:author="John Henderson" w:date="2011-11-30T10:58:00Z">
                    <w:rPr>
                      <w:rFonts w:ascii="Times" w:hAnsi="Times"/>
                      <w:sz w:val="20"/>
                      <w:szCs w:val="20"/>
                    </w:rPr>
                  </w:rPrChange>
                </w:rPr>
                <w:t>1.1</w:t>
              </w:r>
            </w:ins>
          </w:p>
        </w:tc>
        <w:tc>
          <w:tcPr>
            <w:tcW w:w="0" w:type="auto"/>
            <w:shd w:val="clear" w:color="auto" w:fill="auto"/>
            <w:vAlign w:val="center"/>
          </w:tcPr>
          <w:p w:rsidR="00E11C2D" w:rsidRPr="00E11C2D" w:rsidRDefault="00A6480B" w:rsidP="008C759D">
            <w:pPr>
              <w:numPr>
                <w:ins w:id="5880" w:author="John Henderson" w:date="2011-11-30T10:58:00Z"/>
              </w:numPr>
              <w:rPr>
                <w:ins w:id="5881" w:author="John Henderson" w:date="2011-11-30T10:58:00Z"/>
                <w:rFonts w:ascii="Arial" w:hAnsi="Arial"/>
                <w:sz w:val="20"/>
                <w:szCs w:val="20"/>
                <w:rPrChange w:id="5882" w:author="John Henderson" w:date="2011-11-30T10:58:00Z">
                  <w:rPr>
                    <w:ins w:id="5883" w:author="John Henderson" w:date="2011-11-30T10:58:00Z"/>
                    <w:rFonts w:ascii="Times" w:hAnsi="Times"/>
                    <w:sz w:val="20"/>
                    <w:szCs w:val="20"/>
                  </w:rPr>
                </w:rPrChange>
              </w:rPr>
            </w:pPr>
            <w:ins w:id="5884" w:author="John Henderson" w:date="2011-11-30T10:58:00Z">
              <w:r w:rsidRPr="00A6480B">
                <w:rPr>
                  <w:rFonts w:ascii="Arial" w:hAnsi="Arial"/>
                  <w:sz w:val="20"/>
                  <w:szCs w:val="20"/>
                  <w:rPrChange w:id="5885" w:author="John Henderson" w:date="2011-11-30T10:58:00Z">
                    <w:rPr>
                      <w:rFonts w:ascii="Times" w:hAnsi="Times"/>
                      <w:sz w:val="20"/>
                      <w:szCs w:val="20"/>
                    </w:rPr>
                  </w:rPrChange>
                </w:rPr>
                <w:t>0.85</w:t>
              </w:r>
            </w:ins>
          </w:p>
        </w:tc>
        <w:tc>
          <w:tcPr>
            <w:tcW w:w="0" w:type="auto"/>
            <w:shd w:val="clear" w:color="auto" w:fill="auto"/>
            <w:vAlign w:val="center"/>
          </w:tcPr>
          <w:p w:rsidR="00E11C2D" w:rsidRPr="00E11C2D" w:rsidRDefault="00A6480B" w:rsidP="008C759D">
            <w:pPr>
              <w:numPr>
                <w:ins w:id="5886" w:author="John Henderson" w:date="2011-11-30T10:58:00Z"/>
              </w:numPr>
              <w:rPr>
                <w:ins w:id="5887" w:author="John Henderson" w:date="2011-11-30T10:58:00Z"/>
                <w:rFonts w:ascii="Arial" w:hAnsi="Arial"/>
                <w:sz w:val="20"/>
                <w:szCs w:val="20"/>
                <w:rPrChange w:id="5888" w:author="John Henderson" w:date="2011-11-30T10:58:00Z">
                  <w:rPr>
                    <w:ins w:id="5889" w:author="John Henderson" w:date="2011-11-30T10:58:00Z"/>
                    <w:rFonts w:ascii="Times" w:hAnsi="Times"/>
                    <w:sz w:val="20"/>
                    <w:szCs w:val="20"/>
                  </w:rPr>
                </w:rPrChange>
              </w:rPr>
            </w:pPr>
            <w:ins w:id="5890" w:author="John Henderson" w:date="2011-11-30T10:58:00Z">
              <w:r w:rsidRPr="00A6480B">
                <w:rPr>
                  <w:rFonts w:ascii="Arial" w:hAnsi="Arial"/>
                  <w:sz w:val="20"/>
                  <w:szCs w:val="20"/>
                  <w:rPrChange w:id="5891" w:author="John Henderson" w:date="2011-11-30T10:58:00Z">
                    <w:rPr>
                      <w:rFonts w:ascii="Times" w:hAnsi="Times"/>
                      <w:sz w:val="20"/>
                      <w:szCs w:val="20"/>
                    </w:rPr>
                  </w:rPrChange>
                </w:rPr>
                <w:t>1.023</w:t>
              </w:r>
            </w:ins>
          </w:p>
        </w:tc>
      </w:tr>
      <w:tr w:rsidR="00E11C2D" w:rsidRPr="005A616E">
        <w:trPr>
          <w:tblCellSpacing w:w="0" w:type="dxa"/>
          <w:ins w:id="5892" w:author="John Henderson" w:date="2011-11-30T10:58:00Z"/>
        </w:trPr>
        <w:tc>
          <w:tcPr>
            <w:tcW w:w="0" w:type="auto"/>
            <w:shd w:val="clear" w:color="auto" w:fill="auto"/>
            <w:vAlign w:val="center"/>
          </w:tcPr>
          <w:p w:rsidR="00E11C2D" w:rsidRPr="00E11C2D" w:rsidRDefault="00E11C2D" w:rsidP="008C759D">
            <w:pPr>
              <w:numPr>
                <w:ins w:id="5893" w:author="John Henderson" w:date="2011-11-30T10:58:00Z"/>
              </w:numPr>
              <w:rPr>
                <w:ins w:id="5894" w:author="John Henderson" w:date="2011-11-30T10:58:00Z"/>
                <w:rFonts w:ascii="Arial" w:hAnsi="Arial"/>
                <w:sz w:val="20"/>
                <w:szCs w:val="20"/>
                <w:rPrChange w:id="5895" w:author="John Henderson" w:date="2011-11-30T10:58:00Z">
                  <w:rPr>
                    <w:ins w:id="5896" w:author="John Henderson" w:date="2011-11-30T10:58:00Z"/>
                    <w:rFonts w:ascii="Times" w:hAnsi="Times"/>
                    <w:sz w:val="20"/>
                    <w:szCs w:val="20"/>
                  </w:rPr>
                </w:rPrChange>
              </w:rPr>
            </w:pPr>
            <w:ins w:id="5897" w:author="John Henderson" w:date="2011-11-30T10:58:00Z">
              <w:r>
                <w:rPr>
                  <w:rFonts w:ascii="Arial" w:hAnsi="Arial"/>
                  <w:sz w:val="20"/>
                  <w:szCs w:val="20"/>
                </w:rPr>
                <w:t>6-</w:t>
              </w:r>
              <w:r w:rsidR="00A6480B" w:rsidRPr="00A6480B">
                <w:rPr>
                  <w:rFonts w:ascii="Arial" w:hAnsi="Arial"/>
                  <w:sz w:val="20"/>
                  <w:szCs w:val="20"/>
                  <w:rPrChange w:id="5898" w:author="John Henderson" w:date="2011-11-30T10:58:00Z">
                    <w:rPr>
                      <w:rFonts w:ascii="Times" w:hAnsi="Times"/>
                      <w:sz w:val="20"/>
                      <w:szCs w:val="20"/>
                    </w:rPr>
                  </w:rPrChange>
                </w:rPr>
                <w:t>myj.wsm6</w:t>
              </w:r>
            </w:ins>
          </w:p>
        </w:tc>
        <w:tc>
          <w:tcPr>
            <w:tcW w:w="0" w:type="auto"/>
            <w:shd w:val="clear" w:color="auto" w:fill="auto"/>
            <w:vAlign w:val="center"/>
          </w:tcPr>
          <w:p w:rsidR="00E11C2D" w:rsidRPr="00E11C2D" w:rsidRDefault="00A6480B" w:rsidP="008C759D">
            <w:pPr>
              <w:numPr>
                <w:ins w:id="5899" w:author="John Henderson" w:date="2011-11-30T10:58:00Z"/>
              </w:numPr>
              <w:rPr>
                <w:ins w:id="5900" w:author="John Henderson" w:date="2011-11-30T10:58:00Z"/>
                <w:rFonts w:ascii="Arial" w:hAnsi="Arial"/>
                <w:sz w:val="20"/>
                <w:szCs w:val="20"/>
                <w:rPrChange w:id="5901" w:author="John Henderson" w:date="2011-11-30T10:58:00Z">
                  <w:rPr>
                    <w:ins w:id="5902" w:author="John Henderson" w:date="2011-11-30T10:58:00Z"/>
                    <w:rFonts w:ascii="Times" w:hAnsi="Times"/>
                    <w:sz w:val="20"/>
                    <w:szCs w:val="20"/>
                  </w:rPr>
                </w:rPrChange>
              </w:rPr>
            </w:pPr>
            <w:ins w:id="5903" w:author="John Henderson" w:date="2011-11-30T10:58:00Z">
              <w:r w:rsidRPr="00A6480B">
                <w:rPr>
                  <w:rFonts w:ascii="Arial" w:hAnsi="Arial"/>
                  <w:sz w:val="20"/>
                  <w:szCs w:val="20"/>
                  <w:rPrChange w:id="5904" w:author="John Henderson" w:date="2011-11-30T10:58:00Z">
                    <w:rPr>
                      <w:rFonts w:ascii="Times" w:hAnsi="Times"/>
                      <w:sz w:val="20"/>
                      <w:szCs w:val="20"/>
                    </w:rPr>
                  </w:rPrChange>
                </w:rPr>
                <w:t>189058</w:t>
              </w:r>
            </w:ins>
          </w:p>
        </w:tc>
        <w:tc>
          <w:tcPr>
            <w:tcW w:w="0" w:type="auto"/>
            <w:shd w:val="clear" w:color="auto" w:fill="auto"/>
            <w:vAlign w:val="center"/>
          </w:tcPr>
          <w:p w:rsidR="00E11C2D" w:rsidRPr="00E11C2D" w:rsidRDefault="00A6480B" w:rsidP="008C759D">
            <w:pPr>
              <w:numPr>
                <w:ins w:id="5905" w:author="John Henderson" w:date="2011-11-30T10:58:00Z"/>
              </w:numPr>
              <w:rPr>
                <w:ins w:id="5906" w:author="John Henderson" w:date="2011-11-30T10:58:00Z"/>
                <w:rFonts w:ascii="Arial" w:hAnsi="Arial"/>
                <w:sz w:val="20"/>
                <w:szCs w:val="20"/>
                <w:rPrChange w:id="5907" w:author="John Henderson" w:date="2011-11-30T10:58:00Z">
                  <w:rPr>
                    <w:ins w:id="5908" w:author="John Henderson" w:date="2011-11-30T10:58:00Z"/>
                    <w:rFonts w:ascii="Times" w:hAnsi="Times"/>
                    <w:sz w:val="20"/>
                    <w:szCs w:val="20"/>
                  </w:rPr>
                </w:rPrChange>
              </w:rPr>
            </w:pPr>
            <w:ins w:id="5909" w:author="John Henderson" w:date="2011-11-30T10:58:00Z">
              <w:r w:rsidRPr="00A6480B">
                <w:rPr>
                  <w:rFonts w:ascii="Arial" w:hAnsi="Arial"/>
                  <w:sz w:val="20"/>
                  <w:szCs w:val="20"/>
                  <w:rPrChange w:id="5910" w:author="John Henderson" w:date="2011-11-30T10:58:00Z">
                    <w:rPr>
                      <w:rFonts w:ascii="Times" w:hAnsi="Times"/>
                      <w:sz w:val="20"/>
                      <w:szCs w:val="20"/>
                    </w:rPr>
                  </w:rPrChange>
                </w:rPr>
                <w:t>6.9</w:t>
              </w:r>
            </w:ins>
          </w:p>
        </w:tc>
        <w:tc>
          <w:tcPr>
            <w:tcW w:w="0" w:type="auto"/>
            <w:shd w:val="clear" w:color="auto" w:fill="auto"/>
            <w:vAlign w:val="center"/>
          </w:tcPr>
          <w:p w:rsidR="00E11C2D" w:rsidRPr="00E11C2D" w:rsidRDefault="00A6480B" w:rsidP="008C759D">
            <w:pPr>
              <w:numPr>
                <w:ins w:id="5911" w:author="John Henderson" w:date="2011-11-30T10:58:00Z"/>
              </w:numPr>
              <w:rPr>
                <w:ins w:id="5912" w:author="John Henderson" w:date="2011-11-30T10:58:00Z"/>
                <w:rFonts w:ascii="Arial" w:hAnsi="Arial"/>
                <w:sz w:val="20"/>
                <w:szCs w:val="20"/>
                <w:rPrChange w:id="5913" w:author="John Henderson" w:date="2011-11-30T10:58:00Z">
                  <w:rPr>
                    <w:ins w:id="5914" w:author="John Henderson" w:date="2011-11-30T10:58:00Z"/>
                    <w:rFonts w:ascii="Times" w:hAnsi="Times"/>
                    <w:sz w:val="20"/>
                    <w:szCs w:val="20"/>
                  </w:rPr>
                </w:rPrChange>
              </w:rPr>
            </w:pPr>
            <w:ins w:id="5915" w:author="John Henderson" w:date="2011-11-30T10:58:00Z">
              <w:r w:rsidRPr="00A6480B">
                <w:rPr>
                  <w:rFonts w:ascii="Arial" w:hAnsi="Arial"/>
                  <w:sz w:val="20"/>
                  <w:szCs w:val="20"/>
                  <w:rPrChange w:id="5916" w:author="John Henderson" w:date="2011-11-30T10:58:00Z">
                    <w:rPr>
                      <w:rFonts w:ascii="Times" w:hAnsi="Times"/>
                      <w:sz w:val="20"/>
                      <w:szCs w:val="20"/>
                    </w:rPr>
                  </w:rPrChange>
                </w:rPr>
                <w:t>6.8</w:t>
              </w:r>
            </w:ins>
          </w:p>
        </w:tc>
        <w:tc>
          <w:tcPr>
            <w:tcW w:w="0" w:type="auto"/>
            <w:shd w:val="clear" w:color="auto" w:fill="auto"/>
            <w:vAlign w:val="center"/>
          </w:tcPr>
          <w:p w:rsidR="00E11C2D" w:rsidRPr="0033687F" w:rsidRDefault="00A6480B" w:rsidP="008C759D">
            <w:pPr>
              <w:numPr>
                <w:ins w:id="5917" w:author="John Henderson" w:date="2011-11-30T10:58:00Z"/>
              </w:numPr>
              <w:rPr>
                <w:ins w:id="5918" w:author="John Henderson" w:date="2011-11-30T10:58:00Z"/>
                <w:rFonts w:ascii="Arial" w:hAnsi="Arial"/>
                <w:color w:val="008000"/>
                <w:sz w:val="20"/>
                <w:szCs w:val="20"/>
                <w:rPrChange w:id="5919" w:author="John Henderson" w:date="2011-11-30T11:01:00Z">
                  <w:rPr>
                    <w:ins w:id="5920" w:author="John Henderson" w:date="2011-11-30T10:58:00Z"/>
                    <w:rFonts w:ascii="Times" w:hAnsi="Times"/>
                    <w:sz w:val="20"/>
                    <w:szCs w:val="20"/>
                  </w:rPr>
                </w:rPrChange>
              </w:rPr>
            </w:pPr>
            <w:ins w:id="5921" w:author="John Henderson" w:date="2011-11-30T10:58:00Z">
              <w:r w:rsidRPr="00A6480B">
                <w:rPr>
                  <w:rFonts w:ascii="Arial" w:hAnsi="Arial"/>
                  <w:color w:val="008000"/>
                  <w:sz w:val="20"/>
                  <w:szCs w:val="20"/>
                  <w:rPrChange w:id="5922" w:author="John Henderson" w:date="2011-11-30T11:01:00Z">
                    <w:rPr>
                      <w:rFonts w:ascii="Times" w:hAnsi="Times"/>
                      <w:sz w:val="20"/>
                      <w:szCs w:val="20"/>
                    </w:rPr>
                  </w:rPrChange>
                </w:rPr>
                <w:t>0.1</w:t>
              </w:r>
            </w:ins>
          </w:p>
        </w:tc>
        <w:tc>
          <w:tcPr>
            <w:tcW w:w="0" w:type="auto"/>
            <w:shd w:val="clear" w:color="auto" w:fill="auto"/>
            <w:vAlign w:val="center"/>
          </w:tcPr>
          <w:p w:rsidR="00E11C2D" w:rsidRPr="0033687F" w:rsidRDefault="00A6480B" w:rsidP="008C759D">
            <w:pPr>
              <w:numPr>
                <w:ins w:id="5923" w:author="John Henderson" w:date="2011-11-30T10:58:00Z"/>
              </w:numPr>
              <w:rPr>
                <w:ins w:id="5924" w:author="John Henderson" w:date="2011-11-30T10:58:00Z"/>
                <w:rFonts w:ascii="Arial" w:hAnsi="Arial"/>
                <w:color w:val="008000"/>
                <w:sz w:val="20"/>
                <w:szCs w:val="20"/>
                <w:rPrChange w:id="5925" w:author="John Henderson" w:date="2011-11-30T11:00:00Z">
                  <w:rPr>
                    <w:ins w:id="5926" w:author="John Henderson" w:date="2011-11-30T10:58:00Z"/>
                    <w:rFonts w:ascii="Times" w:hAnsi="Times"/>
                    <w:sz w:val="20"/>
                    <w:szCs w:val="20"/>
                  </w:rPr>
                </w:rPrChange>
              </w:rPr>
            </w:pPr>
            <w:ins w:id="5927" w:author="John Henderson" w:date="2011-11-30T10:58:00Z">
              <w:r w:rsidRPr="00A6480B">
                <w:rPr>
                  <w:rFonts w:ascii="Arial" w:hAnsi="Arial"/>
                  <w:color w:val="008000"/>
                  <w:sz w:val="20"/>
                  <w:szCs w:val="20"/>
                  <w:rPrChange w:id="5928" w:author="John Henderson" w:date="2011-11-30T11:00:00Z">
                    <w:rPr>
                      <w:rFonts w:ascii="Times" w:hAnsi="Times"/>
                      <w:sz w:val="20"/>
                      <w:szCs w:val="20"/>
                    </w:rPr>
                  </w:rPrChange>
                </w:rPr>
                <w:t>0.8</w:t>
              </w:r>
            </w:ins>
          </w:p>
        </w:tc>
        <w:tc>
          <w:tcPr>
            <w:tcW w:w="0" w:type="auto"/>
            <w:shd w:val="clear" w:color="auto" w:fill="auto"/>
            <w:vAlign w:val="center"/>
          </w:tcPr>
          <w:p w:rsidR="00E11C2D" w:rsidRPr="00E11C2D" w:rsidRDefault="00A6480B" w:rsidP="008C759D">
            <w:pPr>
              <w:numPr>
                <w:ins w:id="5929" w:author="John Henderson" w:date="2011-11-30T10:58:00Z"/>
              </w:numPr>
              <w:rPr>
                <w:ins w:id="5930" w:author="John Henderson" w:date="2011-11-30T10:58:00Z"/>
                <w:rFonts w:ascii="Arial" w:hAnsi="Arial"/>
                <w:sz w:val="20"/>
                <w:szCs w:val="20"/>
                <w:rPrChange w:id="5931" w:author="John Henderson" w:date="2011-11-30T10:58:00Z">
                  <w:rPr>
                    <w:ins w:id="5932" w:author="John Henderson" w:date="2011-11-30T10:58:00Z"/>
                    <w:rFonts w:ascii="Times" w:hAnsi="Times"/>
                    <w:sz w:val="20"/>
                    <w:szCs w:val="20"/>
                  </w:rPr>
                </w:rPrChange>
              </w:rPr>
            </w:pPr>
            <w:ins w:id="5933" w:author="John Henderson" w:date="2011-11-30T10:58:00Z">
              <w:r w:rsidRPr="00A6480B">
                <w:rPr>
                  <w:rFonts w:ascii="Arial" w:hAnsi="Arial"/>
                  <w:sz w:val="20"/>
                  <w:szCs w:val="20"/>
                  <w:rPrChange w:id="5934" w:author="John Henderson" w:date="2011-11-30T10:58:00Z">
                    <w:rPr>
                      <w:rFonts w:ascii="Times" w:hAnsi="Times"/>
                      <w:sz w:val="20"/>
                      <w:szCs w:val="20"/>
                    </w:rPr>
                  </w:rPrChange>
                </w:rPr>
                <w:t>1.1</w:t>
              </w:r>
            </w:ins>
          </w:p>
        </w:tc>
        <w:tc>
          <w:tcPr>
            <w:tcW w:w="0" w:type="auto"/>
            <w:shd w:val="clear" w:color="auto" w:fill="auto"/>
            <w:vAlign w:val="center"/>
          </w:tcPr>
          <w:p w:rsidR="00E11C2D" w:rsidRPr="00E11C2D" w:rsidRDefault="00A6480B" w:rsidP="008C759D">
            <w:pPr>
              <w:numPr>
                <w:ins w:id="5935" w:author="John Henderson" w:date="2011-11-30T10:58:00Z"/>
              </w:numPr>
              <w:rPr>
                <w:ins w:id="5936" w:author="John Henderson" w:date="2011-11-30T10:58:00Z"/>
                <w:rFonts w:ascii="Arial" w:hAnsi="Arial"/>
                <w:sz w:val="20"/>
                <w:szCs w:val="20"/>
                <w:rPrChange w:id="5937" w:author="John Henderson" w:date="2011-11-30T10:58:00Z">
                  <w:rPr>
                    <w:ins w:id="5938" w:author="John Henderson" w:date="2011-11-30T10:58:00Z"/>
                    <w:rFonts w:ascii="Times" w:hAnsi="Times"/>
                    <w:sz w:val="20"/>
                    <w:szCs w:val="20"/>
                  </w:rPr>
                </w:rPrChange>
              </w:rPr>
            </w:pPr>
            <w:ins w:id="5939" w:author="John Henderson" w:date="2011-11-30T10:58:00Z">
              <w:r w:rsidRPr="00A6480B">
                <w:rPr>
                  <w:rFonts w:ascii="Arial" w:hAnsi="Arial"/>
                  <w:sz w:val="20"/>
                  <w:szCs w:val="20"/>
                  <w:rPrChange w:id="5940" w:author="John Henderson" w:date="2011-11-30T10:58:00Z">
                    <w:rPr>
                      <w:rFonts w:ascii="Times" w:hAnsi="Times"/>
                      <w:sz w:val="20"/>
                      <w:szCs w:val="20"/>
                    </w:rPr>
                  </w:rPrChange>
                </w:rPr>
                <w:t>0.85</w:t>
              </w:r>
            </w:ins>
          </w:p>
        </w:tc>
        <w:tc>
          <w:tcPr>
            <w:tcW w:w="0" w:type="auto"/>
            <w:shd w:val="clear" w:color="auto" w:fill="auto"/>
            <w:vAlign w:val="center"/>
          </w:tcPr>
          <w:p w:rsidR="00E11C2D" w:rsidRPr="00E11C2D" w:rsidRDefault="00A6480B" w:rsidP="008C759D">
            <w:pPr>
              <w:numPr>
                <w:ins w:id="5941" w:author="John Henderson" w:date="2011-11-30T10:58:00Z"/>
              </w:numPr>
              <w:rPr>
                <w:ins w:id="5942" w:author="John Henderson" w:date="2011-11-30T10:58:00Z"/>
                <w:rFonts w:ascii="Arial" w:hAnsi="Arial"/>
                <w:sz w:val="20"/>
                <w:szCs w:val="20"/>
                <w:rPrChange w:id="5943" w:author="John Henderson" w:date="2011-11-30T10:58:00Z">
                  <w:rPr>
                    <w:ins w:id="5944" w:author="John Henderson" w:date="2011-11-30T10:58:00Z"/>
                    <w:rFonts w:ascii="Times" w:hAnsi="Times"/>
                    <w:sz w:val="20"/>
                    <w:szCs w:val="20"/>
                  </w:rPr>
                </w:rPrChange>
              </w:rPr>
            </w:pPr>
            <w:ins w:id="5945" w:author="John Henderson" w:date="2011-11-30T10:58:00Z">
              <w:r w:rsidRPr="00A6480B">
                <w:rPr>
                  <w:rFonts w:ascii="Arial" w:hAnsi="Arial"/>
                  <w:sz w:val="20"/>
                  <w:szCs w:val="20"/>
                  <w:rPrChange w:id="5946" w:author="John Henderson" w:date="2011-11-30T10:58:00Z">
                    <w:rPr>
                      <w:rFonts w:ascii="Times" w:hAnsi="Times"/>
                      <w:sz w:val="20"/>
                      <w:szCs w:val="20"/>
                    </w:rPr>
                  </w:rPrChange>
                </w:rPr>
                <w:t>1.023</w:t>
              </w:r>
            </w:ins>
          </w:p>
        </w:tc>
      </w:tr>
      <w:tr w:rsidR="00E11C2D" w:rsidRPr="005A616E">
        <w:trPr>
          <w:tblCellSpacing w:w="0" w:type="dxa"/>
          <w:ins w:id="5947" w:author="John Henderson" w:date="2011-11-30T10:58:00Z"/>
        </w:trPr>
        <w:tc>
          <w:tcPr>
            <w:tcW w:w="0" w:type="auto"/>
            <w:shd w:val="clear" w:color="auto" w:fill="auto"/>
            <w:vAlign w:val="center"/>
          </w:tcPr>
          <w:p w:rsidR="00E11C2D" w:rsidRPr="00E11C2D" w:rsidRDefault="00E11C2D" w:rsidP="008C759D">
            <w:pPr>
              <w:numPr>
                <w:ins w:id="5948" w:author="John Henderson" w:date="2011-11-30T10:58:00Z"/>
              </w:numPr>
              <w:rPr>
                <w:ins w:id="5949" w:author="John Henderson" w:date="2011-11-30T10:58:00Z"/>
                <w:rFonts w:ascii="Arial" w:hAnsi="Arial"/>
                <w:sz w:val="20"/>
                <w:szCs w:val="20"/>
                <w:rPrChange w:id="5950" w:author="John Henderson" w:date="2011-11-30T10:58:00Z">
                  <w:rPr>
                    <w:ins w:id="5951" w:author="John Henderson" w:date="2011-11-30T10:58:00Z"/>
                    <w:rFonts w:ascii="Times" w:hAnsi="Times"/>
                    <w:sz w:val="20"/>
                    <w:szCs w:val="20"/>
                  </w:rPr>
                </w:rPrChange>
              </w:rPr>
            </w:pPr>
            <w:ins w:id="5952" w:author="John Henderson" w:date="2011-11-30T10:58:00Z">
              <w:r>
                <w:rPr>
                  <w:rFonts w:ascii="Arial" w:hAnsi="Arial"/>
                  <w:sz w:val="20"/>
                  <w:szCs w:val="20"/>
                </w:rPr>
                <w:t>7-</w:t>
              </w:r>
              <w:r w:rsidR="00A6480B" w:rsidRPr="00A6480B">
                <w:rPr>
                  <w:rFonts w:ascii="Arial" w:hAnsi="Arial"/>
                  <w:sz w:val="20"/>
                  <w:szCs w:val="20"/>
                  <w:rPrChange w:id="5953" w:author="John Henderson" w:date="2011-11-30T10:58:00Z">
                    <w:rPr>
                      <w:rFonts w:ascii="Times" w:hAnsi="Times"/>
                      <w:sz w:val="20"/>
                      <w:szCs w:val="20"/>
                    </w:rPr>
                  </w:rPrChange>
                </w:rPr>
                <w:t>ysu.wsm5</w:t>
              </w:r>
            </w:ins>
          </w:p>
        </w:tc>
        <w:tc>
          <w:tcPr>
            <w:tcW w:w="0" w:type="auto"/>
            <w:shd w:val="clear" w:color="auto" w:fill="auto"/>
            <w:vAlign w:val="center"/>
          </w:tcPr>
          <w:p w:rsidR="00E11C2D" w:rsidRPr="00E11C2D" w:rsidRDefault="00A6480B" w:rsidP="008C759D">
            <w:pPr>
              <w:numPr>
                <w:ins w:id="5954" w:author="John Henderson" w:date="2011-11-30T10:58:00Z"/>
              </w:numPr>
              <w:rPr>
                <w:ins w:id="5955" w:author="John Henderson" w:date="2011-11-30T10:58:00Z"/>
                <w:rFonts w:ascii="Arial" w:hAnsi="Arial"/>
                <w:sz w:val="20"/>
                <w:szCs w:val="20"/>
                <w:rPrChange w:id="5956" w:author="John Henderson" w:date="2011-11-30T10:58:00Z">
                  <w:rPr>
                    <w:ins w:id="5957" w:author="John Henderson" w:date="2011-11-30T10:58:00Z"/>
                    <w:rFonts w:ascii="Times" w:hAnsi="Times"/>
                    <w:sz w:val="20"/>
                    <w:szCs w:val="20"/>
                  </w:rPr>
                </w:rPrChange>
              </w:rPr>
            </w:pPr>
            <w:ins w:id="5958" w:author="John Henderson" w:date="2011-11-30T10:58:00Z">
              <w:r w:rsidRPr="00A6480B">
                <w:rPr>
                  <w:rFonts w:ascii="Arial" w:hAnsi="Arial"/>
                  <w:sz w:val="20"/>
                  <w:szCs w:val="20"/>
                  <w:rPrChange w:id="5959" w:author="John Henderson" w:date="2011-11-30T10:58:00Z">
                    <w:rPr>
                      <w:rFonts w:ascii="Times" w:hAnsi="Times"/>
                      <w:sz w:val="20"/>
                      <w:szCs w:val="20"/>
                    </w:rPr>
                  </w:rPrChange>
                </w:rPr>
                <w:t>189058</w:t>
              </w:r>
            </w:ins>
          </w:p>
        </w:tc>
        <w:tc>
          <w:tcPr>
            <w:tcW w:w="0" w:type="auto"/>
            <w:shd w:val="clear" w:color="auto" w:fill="auto"/>
            <w:vAlign w:val="center"/>
          </w:tcPr>
          <w:p w:rsidR="00E11C2D" w:rsidRPr="00E11C2D" w:rsidRDefault="00A6480B" w:rsidP="008C759D">
            <w:pPr>
              <w:numPr>
                <w:ins w:id="5960" w:author="John Henderson" w:date="2011-11-30T10:58:00Z"/>
              </w:numPr>
              <w:rPr>
                <w:ins w:id="5961" w:author="John Henderson" w:date="2011-11-30T10:58:00Z"/>
                <w:rFonts w:ascii="Arial" w:hAnsi="Arial"/>
                <w:sz w:val="20"/>
                <w:szCs w:val="20"/>
                <w:rPrChange w:id="5962" w:author="John Henderson" w:date="2011-11-30T10:58:00Z">
                  <w:rPr>
                    <w:ins w:id="5963" w:author="John Henderson" w:date="2011-11-30T10:58:00Z"/>
                    <w:rFonts w:ascii="Times" w:hAnsi="Times"/>
                    <w:sz w:val="20"/>
                    <w:szCs w:val="20"/>
                  </w:rPr>
                </w:rPrChange>
              </w:rPr>
            </w:pPr>
            <w:ins w:id="5964" w:author="John Henderson" w:date="2011-11-30T10:58:00Z">
              <w:r w:rsidRPr="00A6480B">
                <w:rPr>
                  <w:rFonts w:ascii="Arial" w:hAnsi="Arial"/>
                  <w:sz w:val="20"/>
                  <w:szCs w:val="20"/>
                  <w:rPrChange w:id="5965" w:author="John Henderson" w:date="2011-11-30T10:58:00Z">
                    <w:rPr>
                      <w:rFonts w:ascii="Times" w:hAnsi="Times"/>
                      <w:sz w:val="20"/>
                      <w:szCs w:val="20"/>
                    </w:rPr>
                  </w:rPrChange>
                </w:rPr>
                <w:t>6.6</w:t>
              </w:r>
            </w:ins>
          </w:p>
        </w:tc>
        <w:tc>
          <w:tcPr>
            <w:tcW w:w="0" w:type="auto"/>
            <w:shd w:val="clear" w:color="auto" w:fill="auto"/>
            <w:vAlign w:val="center"/>
          </w:tcPr>
          <w:p w:rsidR="00E11C2D" w:rsidRPr="00E11C2D" w:rsidRDefault="00A6480B" w:rsidP="008C759D">
            <w:pPr>
              <w:numPr>
                <w:ins w:id="5966" w:author="John Henderson" w:date="2011-11-30T10:58:00Z"/>
              </w:numPr>
              <w:rPr>
                <w:ins w:id="5967" w:author="John Henderson" w:date="2011-11-30T10:58:00Z"/>
                <w:rFonts w:ascii="Arial" w:hAnsi="Arial"/>
                <w:sz w:val="20"/>
                <w:szCs w:val="20"/>
                <w:rPrChange w:id="5968" w:author="John Henderson" w:date="2011-11-30T10:58:00Z">
                  <w:rPr>
                    <w:ins w:id="5969" w:author="John Henderson" w:date="2011-11-30T10:58:00Z"/>
                    <w:rFonts w:ascii="Times" w:hAnsi="Times"/>
                    <w:sz w:val="20"/>
                    <w:szCs w:val="20"/>
                  </w:rPr>
                </w:rPrChange>
              </w:rPr>
            </w:pPr>
            <w:ins w:id="5970" w:author="John Henderson" w:date="2011-11-30T10:58:00Z">
              <w:r w:rsidRPr="00A6480B">
                <w:rPr>
                  <w:rFonts w:ascii="Arial" w:hAnsi="Arial"/>
                  <w:sz w:val="20"/>
                  <w:szCs w:val="20"/>
                  <w:rPrChange w:id="5971" w:author="John Henderson" w:date="2011-11-30T10:58:00Z">
                    <w:rPr>
                      <w:rFonts w:ascii="Times" w:hAnsi="Times"/>
                      <w:sz w:val="20"/>
                      <w:szCs w:val="20"/>
                    </w:rPr>
                  </w:rPrChange>
                </w:rPr>
                <w:t>6.8</w:t>
              </w:r>
            </w:ins>
          </w:p>
        </w:tc>
        <w:tc>
          <w:tcPr>
            <w:tcW w:w="0" w:type="auto"/>
            <w:shd w:val="clear" w:color="auto" w:fill="auto"/>
            <w:vAlign w:val="center"/>
          </w:tcPr>
          <w:p w:rsidR="00E11C2D" w:rsidRPr="0033687F" w:rsidRDefault="00A6480B" w:rsidP="008C759D">
            <w:pPr>
              <w:numPr>
                <w:ins w:id="5972" w:author="John Henderson" w:date="2011-11-30T10:58:00Z"/>
              </w:numPr>
              <w:rPr>
                <w:ins w:id="5973" w:author="John Henderson" w:date="2011-11-30T10:58:00Z"/>
                <w:rFonts w:ascii="Arial" w:hAnsi="Arial"/>
                <w:color w:val="008000"/>
                <w:sz w:val="20"/>
                <w:szCs w:val="20"/>
                <w:rPrChange w:id="5974" w:author="John Henderson" w:date="2011-11-30T11:01:00Z">
                  <w:rPr>
                    <w:ins w:id="5975" w:author="John Henderson" w:date="2011-11-30T10:58:00Z"/>
                    <w:rFonts w:ascii="Times" w:hAnsi="Times"/>
                    <w:sz w:val="20"/>
                    <w:szCs w:val="20"/>
                  </w:rPr>
                </w:rPrChange>
              </w:rPr>
            </w:pPr>
            <w:ins w:id="5976" w:author="John Henderson" w:date="2011-11-30T10:58:00Z">
              <w:r w:rsidRPr="00A6480B">
                <w:rPr>
                  <w:rFonts w:ascii="Arial" w:hAnsi="Arial"/>
                  <w:color w:val="008000"/>
                  <w:sz w:val="20"/>
                  <w:szCs w:val="20"/>
                  <w:rPrChange w:id="5977" w:author="John Henderson" w:date="2011-11-30T11:01:00Z">
                    <w:rPr>
                      <w:rFonts w:ascii="Times" w:hAnsi="Times"/>
                      <w:sz w:val="20"/>
                      <w:szCs w:val="20"/>
                    </w:rPr>
                  </w:rPrChange>
                </w:rPr>
                <w:t>-0.2</w:t>
              </w:r>
            </w:ins>
          </w:p>
        </w:tc>
        <w:tc>
          <w:tcPr>
            <w:tcW w:w="0" w:type="auto"/>
            <w:shd w:val="clear" w:color="auto" w:fill="auto"/>
            <w:vAlign w:val="center"/>
          </w:tcPr>
          <w:p w:rsidR="00E11C2D" w:rsidRPr="0033687F" w:rsidRDefault="00A6480B" w:rsidP="008C759D">
            <w:pPr>
              <w:numPr>
                <w:ins w:id="5978" w:author="John Henderson" w:date="2011-11-30T10:58:00Z"/>
              </w:numPr>
              <w:rPr>
                <w:ins w:id="5979" w:author="John Henderson" w:date="2011-11-30T10:58:00Z"/>
                <w:rFonts w:ascii="Arial" w:hAnsi="Arial"/>
                <w:color w:val="008000"/>
                <w:sz w:val="20"/>
                <w:szCs w:val="20"/>
                <w:rPrChange w:id="5980" w:author="John Henderson" w:date="2011-11-30T11:00:00Z">
                  <w:rPr>
                    <w:ins w:id="5981" w:author="John Henderson" w:date="2011-11-30T10:58:00Z"/>
                    <w:rFonts w:ascii="Times" w:hAnsi="Times"/>
                    <w:sz w:val="20"/>
                    <w:szCs w:val="20"/>
                  </w:rPr>
                </w:rPrChange>
              </w:rPr>
            </w:pPr>
            <w:ins w:id="5982" w:author="John Henderson" w:date="2011-11-30T10:58:00Z">
              <w:r w:rsidRPr="00A6480B">
                <w:rPr>
                  <w:rFonts w:ascii="Arial" w:hAnsi="Arial"/>
                  <w:color w:val="008000"/>
                  <w:sz w:val="20"/>
                  <w:szCs w:val="20"/>
                  <w:rPrChange w:id="5983" w:author="John Henderson" w:date="2011-11-30T11:00:00Z">
                    <w:rPr>
                      <w:rFonts w:ascii="Times" w:hAnsi="Times"/>
                      <w:sz w:val="20"/>
                      <w:szCs w:val="20"/>
                    </w:rPr>
                  </w:rPrChange>
                </w:rPr>
                <w:t>0.8</w:t>
              </w:r>
            </w:ins>
          </w:p>
        </w:tc>
        <w:tc>
          <w:tcPr>
            <w:tcW w:w="0" w:type="auto"/>
            <w:shd w:val="clear" w:color="auto" w:fill="auto"/>
            <w:vAlign w:val="center"/>
          </w:tcPr>
          <w:p w:rsidR="00E11C2D" w:rsidRPr="00E11C2D" w:rsidRDefault="00A6480B" w:rsidP="008C759D">
            <w:pPr>
              <w:numPr>
                <w:ins w:id="5984" w:author="John Henderson" w:date="2011-11-30T10:58:00Z"/>
              </w:numPr>
              <w:rPr>
                <w:ins w:id="5985" w:author="John Henderson" w:date="2011-11-30T10:58:00Z"/>
                <w:rFonts w:ascii="Arial" w:hAnsi="Arial"/>
                <w:sz w:val="20"/>
                <w:szCs w:val="20"/>
                <w:rPrChange w:id="5986" w:author="John Henderson" w:date="2011-11-30T10:58:00Z">
                  <w:rPr>
                    <w:ins w:id="5987" w:author="John Henderson" w:date="2011-11-30T10:58:00Z"/>
                    <w:rFonts w:ascii="Times" w:hAnsi="Times"/>
                    <w:sz w:val="20"/>
                    <w:szCs w:val="20"/>
                  </w:rPr>
                </w:rPrChange>
              </w:rPr>
            </w:pPr>
            <w:ins w:id="5988" w:author="John Henderson" w:date="2011-11-30T10:58:00Z">
              <w:r w:rsidRPr="00A6480B">
                <w:rPr>
                  <w:rFonts w:ascii="Arial" w:hAnsi="Arial"/>
                  <w:sz w:val="20"/>
                  <w:szCs w:val="20"/>
                  <w:rPrChange w:id="5989" w:author="John Henderson" w:date="2011-11-30T10:58:00Z">
                    <w:rPr>
                      <w:rFonts w:ascii="Times" w:hAnsi="Times"/>
                      <w:sz w:val="20"/>
                      <w:szCs w:val="20"/>
                    </w:rPr>
                  </w:rPrChange>
                </w:rPr>
                <w:t>1.1</w:t>
              </w:r>
            </w:ins>
          </w:p>
        </w:tc>
        <w:tc>
          <w:tcPr>
            <w:tcW w:w="0" w:type="auto"/>
            <w:shd w:val="clear" w:color="auto" w:fill="auto"/>
            <w:vAlign w:val="center"/>
          </w:tcPr>
          <w:p w:rsidR="00E11C2D" w:rsidRPr="00E11C2D" w:rsidRDefault="00A6480B" w:rsidP="008C759D">
            <w:pPr>
              <w:numPr>
                <w:ins w:id="5990" w:author="John Henderson" w:date="2011-11-30T10:58:00Z"/>
              </w:numPr>
              <w:rPr>
                <w:ins w:id="5991" w:author="John Henderson" w:date="2011-11-30T10:58:00Z"/>
                <w:rFonts w:ascii="Arial" w:hAnsi="Arial"/>
                <w:sz w:val="20"/>
                <w:szCs w:val="20"/>
                <w:rPrChange w:id="5992" w:author="John Henderson" w:date="2011-11-30T10:58:00Z">
                  <w:rPr>
                    <w:ins w:id="5993" w:author="John Henderson" w:date="2011-11-30T10:58:00Z"/>
                    <w:rFonts w:ascii="Times" w:hAnsi="Times"/>
                    <w:sz w:val="20"/>
                    <w:szCs w:val="20"/>
                  </w:rPr>
                </w:rPrChange>
              </w:rPr>
            </w:pPr>
            <w:ins w:id="5994" w:author="John Henderson" w:date="2011-11-30T10:58:00Z">
              <w:r w:rsidRPr="00A6480B">
                <w:rPr>
                  <w:rFonts w:ascii="Arial" w:hAnsi="Arial"/>
                  <w:sz w:val="20"/>
                  <w:szCs w:val="20"/>
                  <w:rPrChange w:id="5995" w:author="John Henderson" w:date="2011-11-30T10:58:00Z">
                    <w:rPr>
                      <w:rFonts w:ascii="Times" w:hAnsi="Times"/>
                      <w:sz w:val="20"/>
                      <w:szCs w:val="20"/>
                    </w:rPr>
                  </w:rPrChange>
                </w:rPr>
                <w:t>0.85</w:t>
              </w:r>
            </w:ins>
          </w:p>
        </w:tc>
        <w:tc>
          <w:tcPr>
            <w:tcW w:w="0" w:type="auto"/>
            <w:shd w:val="clear" w:color="auto" w:fill="auto"/>
            <w:vAlign w:val="center"/>
          </w:tcPr>
          <w:p w:rsidR="00E11C2D" w:rsidRPr="00E11C2D" w:rsidRDefault="00A6480B" w:rsidP="008C759D">
            <w:pPr>
              <w:numPr>
                <w:ins w:id="5996" w:author="John Henderson" w:date="2011-11-30T10:58:00Z"/>
              </w:numPr>
              <w:rPr>
                <w:ins w:id="5997" w:author="John Henderson" w:date="2011-11-30T10:58:00Z"/>
                <w:rFonts w:ascii="Arial" w:hAnsi="Arial"/>
                <w:sz w:val="20"/>
                <w:szCs w:val="20"/>
                <w:rPrChange w:id="5998" w:author="John Henderson" w:date="2011-11-30T10:58:00Z">
                  <w:rPr>
                    <w:ins w:id="5999" w:author="John Henderson" w:date="2011-11-30T10:58:00Z"/>
                    <w:rFonts w:ascii="Times" w:hAnsi="Times"/>
                    <w:sz w:val="20"/>
                    <w:szCs w:val="20"/>
                  </w:rPr>
                </w:rPrChange>
              </w:rPr>
            </w:pPr>
            <w:ins w:id="6000" w:author="John Henderson" w:date="2011-11-30T10:58:00Z">
              <w:r w:rsidRPr="00A6480B">
                <w:rPr>
                  <w:rFonts w:ascii="Arial" w:hAnsi="Arial"/>
                  <w:sz w:val="20"/>
                  <w:szCs w:val="20"/>
                  <w:rPrChange w:id="6001" w:author="John Henderson" w:date="2011-11-30T10:58:00Z">
                    <w:rPr>
                      <w:rFonts w:ascii="Times" w:hAnsi="Times"/>
                      <w:sz w:val="20"/>
                      <w:szCs w:val="20"/>
                    </w:rPr>
                  </w:rPrChange>
                </w:rPr>
                <w:t>0.97</w:t>
              </w:r>
            </w:ins>
            <w:ins w:id="6002" w:author="John Henderson" w:date="2011-11-30T11:14:00Z">
              <w:r w:rsidR="00CB7A13">
                <w:rPr>
                  <w:rFonts w:ascii="Arial" w:hAnsi="Arial"/>
                  <w:sz w:val="20"/>
                  <w:szCs w:val="20"/>
                </w:rPr>
                <w:t>0</w:t>
              </w:r>
            </w:ins>
          </w:p>
        </w:tc>
      </w:tr>
      <w:tr w:rsidR="00E11C2D" w:rsidRPr="005A616E">
        <w:trPr>
          <w:tblCellSpacing w:w="0" w:type="dxa"/>
          <w:ins w:id="6003" w:author="John Henderson" w:date="2011-11-30T10:58:00Z"/>
        </w:trPr>
        <w:tc>
          <w:tcPr>
            <w:tcW w:w="0" w:type="auto"/>
            <w:shd w:val="clear" w:color="auto" w:fill="auto"/>
            <w:vAlign w:val="center"/>
          </w:tcPr>
          <w:p w:rsidR="00E11C2D" w:rsidRPr="00E11C2D" w:rsidRDefault="00E11C2D" w:rsidP="008C759D">
            <w:pPr>
              <w:numPr>
                <w:ins w:id="6004" w:author="John Henderson" w:date="2011-11-30T10:58:00Z"/>
              </w:numPr>
              <w:rPr>
                <w:ins w:id="6005" w:author="John Henderson" w:date="2011-11-30T10:58:00Z"/>
                <w:rFonts w:ascii="Arial" w:hAnsi="Arial"/>
                <w:sz w:val="20"/>
                <w:szCs w:val="20"/>
                <w:rPrChange w:id="6006" w:author="John Henderson" w:date="2011-11-30T10:58:00Z">
                  <w:rPr>
                    <w:ins w:id="6007" w:author="John Henderson" w:date="2011-11-30T10:58:00Z"/>
                    <w:rFonts w:ascii="Times" w:hAnsi="Times"/>
                    <w:sz w:val="20"/>
                    <w:szCs w:val="20"/>
                  </w:rPr>
                </w:rPrChange>
              </w:rPr>
            </w:pPr>
            <w:ins w:id="6008" w:author="John Henderson" w:date="2011-11-30T10:58:00Z">
              <w:r>
                <w:rPr>
                  <w:rFonts w:ascii="Arial" w:hAnsi="Arial"/>
                  <w:sz w:val="20"/>
                  <w:szCs w:val="20"/>
                </w:rPr>
                <w:t>8-</w:t>
              </w:r>
              <w:r w:rsidR="00A6480B" w:rsidRPr="00A6480B">
                <w:rPr>
                  <w:rFonts w:ascii="Arial" w:hAnsi="Arial"/>
                  <w:sz w:val="20"/>
                  <w:szCs w:val="20"/>
                  <w:rPrChange w:id="6009" w:author="John Henderson" w:date="2011-11-30T10:58:00Z">
                    <w:rPr>
                      <w:rFonts w:ascii="Times" w:hAnsi="Times"/>
                      <w:sz w:val="20"/>
                      <w:szCs w:val="20"/>
                    </w:rPr>
                  </w:rPrChange>
                </w:rPr>
                <w:t>ysu.wsm6</w:t>
              </w:r>
            </w:ins>
          </w:p>
        </w:tc>
        <w:tc>
          <w:tcPr>
            <w:tcW w:w="0" w:type="auto"/>
            <w:shd w:val="clear" w:color="auto" w:fill="auto"/>
            <w:vAlign w:val="center"/>
          </w:tcPr>
          <w:p w:rsidR="00E11C2D" w:rsidRPr="00E11C2D" w:rsidRDefault="00A6480B" w:rsidP="008C759D">
            <w:pPr>
              <w:numPr>
                <w:ins w:id="6010" w:author="John Henderson" w:date="2011-11-30T10:58:00Z"/>
              </w:numPr>
              <w:rPr>
                <w:ins w:id="6011" w:author="John Henderson" w:date="2011-11-30T10:58:00Z"/>
                <w:rFonts w:ascii="Arial" w:hAnsi="Arial"/>
                <w:sz w:val="20"/>
                <w:szCs w:val="20"/>
                <w:rPrChange w:id="6012" w:author="John Henderson" w:date="2011-11-30T10:58:00Z">
                  <w:rPr>
                    <w:ins w:id="6013" w:author="John Henderson" w:date="2011-11-30T10:58:00Z"/>
                    <w:rFonts w:ascii="Times" w:hAnsi="Times"/>
                    <w:sz w:val="20"/>
                    <w:szCs w:val="20"/>
                  </w:rPr>
                </w:rPrChange>
              </w:rPr>
            </w:pPr>
            <w:ins w:id="6014" w:author="John Henderson" w:date="2011-11-30T10:58:00Z">
              <w:r w:rsidRPr="00A6480B">
                <w:rPr>
                  <w:rFonts w:ascii="Arial" w:hAnsi="Arial"/>
                  <w:sz w:val="20"/>
                  <w:szCs w:val="20"/>
                  <w:rPrChange w:id="6015" w:author="John Henderson" w:date="2011-11-30T10:58:00Z">
                    <w:rPr>
                      <w:rFonts w:ascii="Times" w:hAnsi="Times"/>
                      <w:sz w:val="20"/>
                      <w:szCs w:val="20"/>
                    </w:rPr>
                  </w:rPrChange>
                </w:rPr>
                <w:t>189058</w:t>
              </w:r>
            </w:ins>
          </w:p>
        </w:tc>
        <w:tc>
          <w:tcPr>
            <w:tcW w:w="0" w:type="auto"/>
            <w:shd w:val="clear" w:color="auto" w:fill="auto"/>
            <w:vAlign w:val="center"/>
          </w:tcPr>
          <w:p w:rsidR="00E11C2D" w:rsidRPr="00E11C2D" w:rsidRDefault="00A6480B" w:rsidP="008C759D">
            <w:pPr>
              <w:numPr>
                <w:ins w:id="6016" w:author="John Henderson" w:date="2011-11-30T10:58:00Z"/>
              </w:numPr>
              <w:rPr>
                <w:ins w:id="6017" w:author="John Henderson" w:date="2011-11-30T10:58:00Z"/>
                <w:rFonts w:ascii="Arial" w:hAnsi="Arial"/>
                <w:sz w:val="20"/>
                <w:szCs w:val="20"/>
                <w:rPrChange w:id="6018" w:author="John Henderson" w:date="2011-11-30T10:58:00Z">
                  <w:rPr>
                    <w:ins w:id="6019" w:author="John Henderson" w:date="2011-11-30T10:58:00Z"/>
                    <w:rFonts w:ascii="Times" w:hAnsi="Times"/>
                    <w:sz w:val="20"/>
                    <w:szCs w:val="20"/>
                  </w:rPr>
                </w:rPrChange>
              </w:rPr>
            </w:pPr>
            <w:ins w:id="6020" w:author="John Henderson" w:date="2011-11-30T10:58:00Z">
              <w:r w:rsidRPr="00A6480B">
                <w:rPr>
                  <w:rFonts w:ascii="Arial" w:hAnsi="Arial"/>
                  <w:sz w:val="20"/>
                  <w:szCs w:val="20"/>
                  <w:rPrChange w:id="6021" w:author="John Henderson" w:date="2011-11-30T10:58:00Z">
                    <w:rPr>
                      <w:rFonts w:ascii="Times" w:hAnsi="Times"/>
                      <w:sz w:val="20"/>
                      <w:szCs w:val="20"/>
                    </w:rPr>
                  </w:rPrChange>
                </w:rPr>
                <w:t>6.6</w:t>
              </w:r>
            </w:ins>
          </w:p>
        </w:tc>
        <w:tc>
          <w:tcPr>
            <w:tcW w:w="0" w:type="auto"/>
            <w:shd w:val="clear" w:color="auto" w:fill="auto"/>
            <w:vAlign w:val="center"/>
          </w:tcPr>
          <w:p w:rsidR="00E11C2D" w:rsidRPr="00E11C2D" w:rsidRDefault="00A6480B" w:rsidP="008C759D">
            <w:pPr>
              <w:numPr>
                <w:ins w:id="6022" w:author="John Henderson" w:date="2011-11-30T10:58:00Z"/>
              </w:numPr>
              <w:rPr>
                <w:ins w:id="6023" w:author="John Henderson" w:date="2011-11-30T10:58:00Z"/>
                <w:rFonts w:ascii="Arial" w:hAnsi="Arial"/>
                <w:sz w:val="20"/>
                <w:szCs w:val="20"/>
                <w:rPrChange w:id="6024" w:author="John Henderson" w:date="2011-11-30T10:58:00Z">
                  <w:rPr>
                    <w:ins w:id="6025" w:author="John Henderson" w:date="2011-11-30T10:58:00Z"/>
                    <w:rFonts w:ascii="Times" w:hAnsi="Times"/>
                    <w:sz w:val="20"/>
                    <w:szCs w:val="20"/>
                  </w:rPr>
                </w:rPrChange>
              </w:rPr>
            </w:pPr>
            <w:ins w:id="6026" w:author="John Henderson" w:date="2011-11-30T10:58:00Z">
              <w:r w:rsidRPr="00A6480B">
                <w:rPr>
                  <w:rFonts w:ascii="Arial" w:hAnsi="Arial"/>
                  <w:sz w:val="20"/>
                  <w:szCs w:val="20"/>
                  <w:rPrChange w:id="6027" w:author="John Henderson" w:date="2011-11-30T10:58:00Z">
                    <w:rPr>
                      <w:rFonts w:ascii="Times" w:hAnsi="Times"/>
                      <w:sz w:val="20"/>
                      <w:szCs w:val="20"/>
                    </w:rPr>
                  </w:rPrChange>
                </w:rPr>
                <w:t>6.8</w:t>
              </w:r>
            </w:ins>
          </w:p>
        </w:tc>
        <w:tc>
          <w:tcPr>
            <w:tcW w:w="0" w:type="auto"/>
            <w:shd w:val="clear" w:color="auto" w:fill="auto"/>
            <w:vAlign w:val="center"/>
          </w:tcPr>
          <w:p w:rsidR="00E11C2D" w:rsidRPr="0033687F" w:rsidRDefault="00A6480B" w:rsidP="008C759D">
            <w:pPr>
              <w:numPr>
                <w:ins w:id="6028" w:author="John Henderson" w:date="2011-11-30T10:58:00Z"/>
              </w:numPr>
              <w:rPr>
                <w:ins w:id="6029" w:author="John Henderson" w:date="2011-11-30T10:58:00Z"/>
                <w:rFonts w:ascii="Arial" w:hAnsi="Arial"/>
                <w:color w:val="008000"/>
                <w:sz w:val="20"/>
                <w:szCs w:val="20"/>
                <w:rPrChange w:id="6030" w:author="John Henderson" w:date="2011-11-30T11:01:00Z">
                  <w:rPr>
                    <w:ins w:id="6031" w:author="John Henderson" w:date="2011-11-30T10:58:00Z"/>
                    <w:rFonts w:ascii="Times" w:hAnsi="Times"/>
                    <w:sz w:val="20"/>
                    <w:szCs w:val="20"/>
                  </w:rPr>
                </w:rPrChange>
              </w:rPr>
            </w:pPr>
            <w:ins w:id="6032" w:author="John Henderson" w:date="2011-11-30T10:58:00Z">
              <w:r w:rsidRPr="00A6480B">
                <w:rPr>
                  <w:rFonts w:ascii="Arial" w:hAnsi="Arial"/>
                  <w:color w:val="008000"/>
                  <w:sz w:val="20"/>
                  <w:szCs w:val="20"/>
                  <w:rPrChange w:id="6033" w:author="John Henderson" w:date="2011-11-30T11:01:00Z">
                    <w:rPr>
                      <w:rFonts w:ascii="Times" w:hAnsi="Times"/>
                      <w:sz w:val="20"/>
                      <w:szCs w:val="20"/>
                    </w:rPr>
                  </w:rPrChange>
                </w:rPr>
                <w:t>-0.2</w:t>
              </w:r>
            </w:ins>
          </w:p>
        </w:tc>
        <w:tc>
          <w:tcPr>
            <w:tcW w:w="0" w:type="auto"/>
            <w:shd w:val="clear" w:color="auto" w:fill="auto"/>
            <w:vAlign w:val="center"/>
          </w:tcPr>
          <w:p w:rsidR="00E11C2D" w:rsidRPr="0033687F" w:rsidRDefault="00A6480B" w:rsidP="008C759D">
            <w:pPr>
              <w:numPr>
                <w:ins w:id="6034" w:author="John Henderson" w:date="2011-11-30T10:58:00Z"/>
              </w:numPr>
              <w:rPr>
                <w:ins w:id="6035" w:author="John Henderson" w:date="2011-11-30T10:58:00Z"/>
                <w:rFonts w:ascii="Arial" w:hAnsi="Arial"/>
                <w:color w:val="008000"/>
                <w:sz w:val="20"/>
                <w:szCs w:val="20"/>
                <w:rPrChange w:id="6036" w:author="John Henderson" w:date="2011-11-30T11:00:00Z">
                  <w:rPr>
                    <w:ins w:id="6037" w:author="John Henderson" w:date="2011-11-30T10:58:00Z"/>
                    <w:rFonts w:ascii="Times" w:hAnsi="Times"/>
                    <w:sz w:val="20"/>
                    <w:szCs w:val="20"/>
                  </w:rPr>
                </w:rPrChange>
              </w:rPr>
            </w:pPr>
            <w:ins w:id="6038" w:author="John Henderson" w:date="2011-11-30T10:58:00Z">
              <w:r w:rsidRPr="00A6480B">
                <w:rPr>
                  <w:rFonts w:ascii="Arial" w:hAnsi="Arial"/>
                  <w:color w:val="008000"/>
                  <w:sz w:val="20"/>
                  <w:szCs w:val="20"/>
                  <w:rPrChange w:id="6039" w:author="John Henderson" w:date="2011-11-30T11:00:00Z">
                    <w:rPr>
                      <w:rFonts w:ascii="Times" w:hAnsi="Times"/>
                      <w:sz w:val="20"/>
                      <w:szCs w:val="20"/>
                    </w:rPr>
                  </w:rPrChange>
                </w:rPr>
                <w:t>0.8</w:t>
              </w:r>
            </w:ins>
          </w:p>
        </w:tc>
        <w:tc>
          <w:tcPr>
            <w:tcW w:w="0" w:type="auto"/>
            <w:shd w:val="clear" w:color="auto" w:fill="auto"/>
            <w:vAlign w:val="center"/>
          </w:tcPr>
          <w:p w:rsidR="00E11C2D" w:rsidRPr="00E11C2D" w:rsidRDefault="00A6480B" w:rsidP="008C759D">
            <w:pPr>
              <w:numPr>
                <w:ins w:id="6040" w:author="John Henderson" w:date="2011-11-30T10:58:00Z"/>
              </w:numPr>
              <w:rPr>
                <w:ins w:id="6041" w:author="John Henderson" w:date="2011-11-30T10:58:00Z"/>
                <w:rFonts w:ascii="Arial" w:hAnsi="Arial"/>
                <w:sz w:val="20"/>
                <w:szCs w:val="20"/>
                <w:rPrChange w:id="6042" w:author="John Henderson" w:date="2011-11-30T10:58:00Z">
                  <w:rPr>
                    <w:ins w:id="6043" w:author="John Henderson" w:date="2011-11-30T10:58:00Z"/>
                    <w:rFonts w:ascii="Times" w:hAnsi="Times"/>
                    <w:sz w:val="20"/>
                    <w:szCs w:val="20"/>
                  </w:rPr>
                </w:rPrChange>
              </w:rPr>
            </w:pPr>
            <w:ins w:id="6044" w:author="John Henderson" w:date="2011-11-30T10:58:00Z">
              <w:r w:rsidRPr="00A6480B">
                <w:rPr>
                  <w:rFonts w:ascii="Arial" w:hAnsi="Arial"/>
                  <w:sz w:val="20"/>
                  <w:szCs w:val="20"/>
                  <w:rPrChange w:id="6045" w:author="John Henderson" w:date="2011-11-30T10:58:00Z">
                    <w:rPr>
                      <w:rFonts w:ascii="Times" w:hAnsi="Times"/>
                      <w:sz w:val="20"/>
                      <w:szCs w:val="20"/>
                    </w:rPr>
                  </w:rPrChange>
                </w:rPr>
                <w:t>1.1</w:t>
              </w:r>
            </w:ins>
          </w:p>
        </w:tc>
        <w:tc>
          <w:tcPr>
            <w:tcW w:w="0" w:type="auto"/>
            <w:shd w:val="clear" w:color="auto" w:fill="auto"/>
            <w:vAlign w:val="center"/>
          </w:tcPr>
          <w:p w:rsidR="00E11C2D" w:rsidRPr="00E11C2D" w:rsidRDefault="00A6480B" w:rsidP="008C759D">
            <w:pPr>
              <w:numPr>
                <w:ins w:id="6046" w:author="John Henderson" w:date="2011-11-30T10:58:00Z"/>
              </w:numPr>
              <w:rPr>
                <w:ins w:id="6047" w:author="John Henderson" w:date="2011-11-30T10:58:00Z"/>
                <w:rFonts w:ascii="Arial" w:hAnsi="Arial"/>
                <w:sz w:val="20"/>
                <w:szCs w:val="20"/>
                <w:rPrChange w:id="6048" w:author="John Henderson" w:date="2011-11-30T10:58:00Z">
                  <w:rPr>
                    <w:ins w:id="6049" w:author="John Henderson" w:date="2011-11-30T10:58:00Z"/>
                    <w:rFonts w:ascii="Times" w:hAnsi="Times"/>
                    <w:sz w:val="20"/>
                    <w:szCs w:val="20"/>
                  </w:rPr>
                </w:rPrChange>
              </w:rPr>
            </w:pPr>
            <w:ins w:id="6050" w:author="John Henderson" w:date="2011-11-30T10:58:00Z">
              <w:r w:rsidRPr="00A6480B">
                <w:rPr>
                  <w:rFonts w:ascii="Arial" w:hAnsi="Arial"/>
                  <w:sz w:val="20"/>
                  <w:szCs w:val="20"/>
                  <w:rPrChange w:id="6051" w:author="John Henderson" w:date="2011-11-30T10:58:00Z">
                    <w:rPr>
                      <w:rFonts w:ascii="Times" w:hAnsi="Times"/>
                      <w:sz w:val="20"/>
                      <w:szCs w:val="20"/>
                    </w:rPr>
                  </w:rPrChange>
                </w:rPr>
                <w:t>0.85</w:t>
              </w:r>
            </w:ins>
          </w:p>
        </w:tc>
        <w:tc>
          <w:tcPr>
            <w:tcW w:w="0" w:type="auto"/>
            <w:shd w:val="clear" w:color="auto" w:fill="auto"/>
            <w:vAlign w:val="center"/>
          </w:tcPr>
          <w:p w:rsidR="00E11C2D" w:rsidRPr="00E11C2D" w:rsidRDefault="00A6480B" w:rsidP="008C759D">
            <w:pPr>
              <w:numPr>
                <w:ins w:id="6052" w:author="John Henderson" w:date="2011-11-30T10:58:00Z"/>
              </w:numPr>
              <w:rPr>
                <w:ins w:id="6053" w:author="John Henderson" w:date="2011-11-30T10:58:00Z"/>
                <w:rFonts w:ascii="Arial" w:hAnsi="Arial"/>
                <w:sz w:val="20"/>
                <w:szCs w:val="20"/>
                <w:rPrChange w:id="6054" w:author="John Henderson" w:date="2011-11-30T10:58:00Z">
                  <w:rPr>
                    <w:ins w:id="6055" w:author="John Henderson" w:date="2011-11-30T10:58:00Z"/>
                    <w:rFonts w:ascii="Times" w:hAnsi="Times"/>
                    <w:sz w:val="20"/>
                    <w:szCs w:val="20"/>
                  </w:rPr>
                </w:rPrChange>
              </w:rPr>
            </w:pPr>
            <w:ins w:id="6056" w:author="John Henderson" w:date="2011-11-30T10:58:00Z">
              <w:r w:rsidRPr="00A6480B">
                <w:rPr>
                  <w:rFonts w:ascii="Arial" w:hAnsi="Arial"/>
                  <w:sz w:val="20"/>
                  <w:szCs w:val="20"/>
                  <w:rPrChange w:id="6057" w:author="John Henderson" w:date="2011-11-30T10:58:00Z">
                    <w:rPr>
                      <w:rFonts w:ascii="Times" w:hAnsi="Times"/>
                      <w:sz w:val="20"/>
                      <w:szCs w:val="20"/>
                    </w:rPr>
                  </w:rPrChange>
                </w:rPr>
                <w:t>0.97</w:t>
              </w:r>
            </w:ins>
            <w:ins w:id="6058" w:author="John Henderson" w:date="2011-11-30T11:14:00Z">
              <w:r w:rsidR="00CB7A13">
                <w:rPr>
                  <w:rFonts w:ascii="Arial" w:hAnsi="Arial"/>
                  <w:sz w:val="20"/>
                  <w:szCs w:val="20"/>
                </w:rPr>
                <w:t>0</w:t>
              </w:r>
            </w:ins>
          </w:p>
        </w:tc>
      </w:tr>
      <w:tr w:rsidR="00E11C2D" w:rsidRPr="005A616E">
        <w:trPr>
          <w:tblCellSpacing w:w="0" w:type="dxa"/>
          <w:ins w:id="6059" w:author="John Henderson" w:date="2011-11-30T10:58:00Z"/>
        </w:trPr>
        <w:tc>
          <w:tcPr>
            <w:tcW w:w="0" w:type="auto"/>
            <w:shd w:val="clear" w:color="auto" w:fill="auto"/>
            <w:vAlign w:val="center"/>
          </w:tcPr>
          <w:p w:rsidR="00E11C2D" w:rsidRPr="00E11C2D" w:rsidRDefault="00E11C2D" w:rsidP="008C759D">
            <w:pPr>
              <w:numPr>
                <w:ins w:id="6060" w:author="John Henderson" w:date="2011-11-30T10:58:00Z"/>
              </w:numPr>
              <w:rPr>
                <w:ins w:id="6061" w:author="John Henderson" w:date="2011-11-30T10:58:00Z"/>
                <w:rFonts w:ascii="Arial" w:hAnsi="Arial"/>
                <w:sz w:val="20"/>
                <w:szCs w:val="20"/>
                <w:rPrChange w:id="6062" w:author="John Henderson" w:date="2011-11-30T10:58:00Z">
                  <w:rPr>
                    <w:ins w:id="6063" w:author="John Henderson" w:date="2011-11-30T10:58:00Z"/>
                    <w:rFonts w:ascii="Times" w:hAnsi="Times"/>
                    <w:sz w:val="20"/>
                    <w:szCs w:val="20"/>
                  </w:rPr>
                </w:rPrChange>
              </w:rPr>
            </w:pPr>
            <w:ins w:id="6064" w:author="John Henderson" w:date="2011-11-30T10:58:00Z">
              <w:r>
                <w:rPr>
                  <w:rFonts w:ascii="Arial" w:hAnsi="Arial"/>
                  <w:sz w:val="20"/>
                  <w:szCs w:val="20"/>
                </w:rPr>
                <w:t>9-</w:t>
              </w:r>
              <w:r w:rsidR="00A6480B" w:rsidRPr="00A6480B">
                <w:rPr>
                  <w:rFonts w:ascii="Arial" w:hAnsi="Arial"/>
                  <w:sz w:val="20"/>
                  <w:szCs w:val="20"/>
                  <w:rPrChange w:id="6065" w:author="John Henderson" w:date="2011-11-30T10:58:00Z">
                    <w:rPr>
                      <w:rFonts w:ascii="Times" w:hAnsi="Times"/>
                      <w:sz w:val="20"/>
                      <w:szCs w:val="20"/>
                    </w:rPr>
                  </w:rPrChange>
                </w:rPr>
                <w:t>OTC</w:t>
              </w:r>
            </w:ins>
          </w:p>
        </w:tc>
        <w:tc>
          <w:tcPr>
            <w:tcW w:w="0" w:type="auto"/>
            <w:shd w:val="clear" w:color="auto" w:fill="auto"/>
            <w:vAlign w:val="center"/>
          </w:tcPr>
          <w:p w:rsidR="00E11C2D" w:rsidRPr="00E11C2D" w:rsidRDefault="00A6480B" w:rsidP="008C759D">
            <w:pPr>
              <w:numPr>
                <w:ins w:id="6066" w:author="John Henderson" w:date="2011-11-30T10:58:00Z"/>
              </w:numPr>
              <w:rPr>
                <w:ins w:id="6067" w:author="John Henderson" w:date="2011-11-30T10:58:00Z"/>
                <w:rFonts w:ascii="Arial" w:hAnsi="Arial"/>
                <w:sz w:val="20"/>
                <w:szCs w:val="20"/>
                <w:rPrChange w:id="6068" w:author="John Henderson" w:date="2011-11-30T10:58:00Z">
                  <w:rPr>
                    <w:ins w:id="6069" w:author="John Henderson" w:date="2011-11-30T10:58:00Z"/>
                    <w:rFonts w:ascii="Times" w:hAnsi="Times"/>
                    <w:sz w:val="20"/>
                    <w:szCs w:val="20"/>
                  </w:rPr>
                </w:rPrChange>
              </w:rPr>
            </w:pPr>
            <w:ins w:id="6070" w:author="John Henderson" w:date="2011-11-30T10:58:00Z">
              <w:r w:rsidRPr="00A6480B">
                <w:rPr>
                  <w:rFonts w:ascii="Arial" w:hAnsi="Arial"/>
                  <w:sz w:val="20"/>
                  <w:szCs w:val="20"/>
                  <w:rPrChange w:id="6071" w:author="John Henderson" w:date="2011-11-30T10:58:00Z">
                    <w:rPr>
                      <w:rFonts w:ascii="Times" w:hAnsi="Times"/>
                      <w:sz w:val="20"/>
                      <w:szCs w:val="20"/>
                    </w:rPr>
                  </w:rPrChange>
                </w:rPr>
                <w:t>189058</w:t>
              </w:r>
            </w:ins>
          </w:p>
        </w:tc>
        <w:tc>
          <w:tcPr>
            <w:tcW w:w="0" w:type="auto"/>
            <w:shd w:val="clear" w:color="auto" w:fill="auto"/>
            <w:vAlign w:val="center"/>
          </w:tcPr>
          <w:p w:rsidR="00E11C2D" w:rsidRPr="00E11C2D" w:rsidRDefault="00A6480B" w:rsidP="008C759D">
            <w:pPr>
              <w:numPr>
                <w:ins w:id="6072" w:author="John Henderson" w:date="2011-11-30T10:58:00Z"/>
              </w:numPr>
              <w:rPr>
                <w:ins w:id="6073" w:author="John Henderson" w:date="2011-11-30T10:58:00Z"/>
                <w:rFonts w:ascii="Arial" w:hAnsi="Arial"/>
                <w:sz w:val="20"/>
                <w:szCs w:val="20"/>
                <w:rPrChange w:id="6074" w:author="John Henderson" w:date="2011-11-30T10:58:00Z">
                  <w:rPr>
                    <w:ins w:id="6075" w:author="John Henderson" w:date="2011-11-30T10:58:00Z"/>
                    <w:rFonts w:ascii="Times" w:hAnsi="Times"/>
                    <w:sz w:val="20"/>
                    <w:szCs w:val="20"/>
                  </w:rPr>
                </w:rPrChange>
              </w:rPr>
            </w:pPr>
            <w:ins w:id="6076" w:author="John Henderson" w:date="2011-11-30T10:58:00Z">
              <w:r w:rsidRPr="00A6480B">
                <w:rPr>
                  <w:rFonts w:ascii="Arial" w:hAnsi="Arial"/>
                  <w:sz w:val="20"/>
                  <w:szCs w:val="20"/>
                  <w:rPrChange w:id="6077" w:author="John Henderson" w:date="2011-11-30T10:58:00Z">
                    <w:rPr>
                      <w:rFonts w:ascii="Times" w:hAnsi="Times"/>
                      <w:sz w:val="20"/>
                      <w:szCs w:val="20"/>
                    </w:rPr>
                  </w:rPrChange>
                </w:rPr>
                <w:t>6.9</w:t>
              </w:r>
            </w:ins>
          </w:p>
        </w:tc>
        <w:tc>
          <w:tcPr>
            <w:tcW w:w="0" w:type="auto"/>
            <w:shd w:val="clear" w:color="auto" w:fill="auto"/>
            <w:vAlign w:val="center"/>
          </w:tcPr>
          <w:p w:rsidR="00E11C2D" w:rsidRPr="00E11C2D" w:rsidRDefault="00A6480B" w:rsidP="008C759D">
            <w:pPr>
              <w:numPr>
                <w:ins w:id="6078" w:author="John Henderson" w:date="2011-11-30T10:58:00Z"/>
              </w:numPr>
              <w:rPr>
                <w:ins w:id="6079" w:author="John Henderson" w:date="2011-11-30T10:58:00Z"/>
                <w:rFonts w:ascii="Arial" w:hAnsi="Arial"/>
                <w:sz w:val="20"/>
                <w:szCs w:val="20"/>
                <w:rPrChange w:id="6080" w:author="John Henderson" w:date="2011-11-30T10:58:00Z">
                  <w:rPr>
                    <w:ins w:id="6081" w:author="John Henderson" w:date="2011-11-30T10:58:00Z"/>
                    <w:rFonts w:ascii="Times" w:hAnsi="Times"/>
                    <w:sz w:val="20"/>
                    <w:szCs w:val="20"/>
                  </w:rPr>
                </w:rPrChange>
              </w:rPr>
            </w:pPr>
            <w:ins w:id="6082" w:author="John Henderson" w:date="2011-11-30T10:58:00Z">
              <w:r w:rsidRPr="00A6480B">
                <w:rPr>
                  <w:rFonts w:ascii="Arial" w:hAnsi="Arial"/>
                  <w:sz w:val="20"/>
                  <w:szCs w:val="20"/>
                  <w:rPrChange w:id="6083" w:author="John Henderson" w:date="2011-11-30T10:58:00Z">
                    <w:rPr>
                      <w:rFonts w:ascii="Times" w:hAnsi="Times"/>
                      <w:sz w:val="20"/>
                      <w:szCs w:val="20"/>
                    </w:rPr>
                  </w:rPrChange>
                </w:rPr>
                <w:t>6.8</w:t>
              </w:r>
            </w:ins>
          </w:p>
        </w:tc>
        <w:tc>
          <w:tcPr>
            <w:tcW w:w="0" w:type="auto"/>
            <w:shd w:val="clear" w:color="auto" w:fill="auto"/>
            <w:vAlign w:val="center"/>
          </w:tcPr>
          <w:p w:rsidR="00E11C2D" w:rsidRPr="0033687F" w:rsidRDefault="00A6480B" w:rsidP="008C759D">
            <w:pPr>
              <w:numPr>
                <w:ins w:id="6084" w:author="John Henderson" w:date="2011-11-30T10:58:00Z"/>
              </w:numPr>
              <w:rPr>
                <w:ins w:id="6085" w:author="John Henderson" w:date="2011-11-30T10:58:00Z"/>
                <w:rFonts w:ascii="Arial" w:hAnsi="Arial"/>
                <w:color w:val="008000"/>
                <w:sz w:val="20"/>
                <w:szCs w:val="20"/>
                <w:rPrChange w:id="6086" w:author="John Henderson" w:date="2011-11-30T11:01:00Z">
                  <w:rPr>
                    <w:ins w:id="6087" w:author="John Henderson" w:date="2011-11-30T10:58:00Z"/>
                    <w:rFonts w:ascii="Times" w:hAnsi="Times"/>
                    <w:sz w:val="20"/>
                    <w:szCs w:val="20"/>
                  </w:rPr>
                </w:rPrChange>
              </w:rPr>
            </w:pPr>
            <w:ins w:id="6088" w:author="John Henderson" w:date="2011-11-30T10:58:00Z">
              <w:r w:rsidRPr="00A6480B">
                <w:rPr>
                  <w:rFonts w:ascii="Arial" w:hAnsi="Arial"/>
                  <w:color w:val="008000"/>
                  <w:sz w:val="20"/>
                  <w:szCs w:val="20"/>
                  <w:rPrChange w:id="6089" w:author="John Henderson" w:date="2011-11-30T11:01:00Z">
                    <w:rPr>
                      <w:rFonts w:ascii="Times" w:hAnsi="Times"/>
                      <w:sz w:val="20"/>
                      <w:szCs w:val="20"/>
                    </w:rPr>
                  </w:rPrChange>
                </w:rPr>
                <w:t>0.1</w:t>
              </w:r>
            </w:ins>
          </w:p>
        </w:tc>
        <w:tc>
          <w:tcPr>
            <w:tcW w:w="0" w:type="auto"/>
            <w:shd w:val="clear" w:color="auto" w:fill="auto"/>
            <w:vAlign w:val="center"/>
          </w:tcPr>
          <w:p w:rsidR="00E11C2D" w:rsidRPr="0033687F" w:rsidRDefault="00A6480B" w:rsidP="008C759D">
            <w:pPr>
              <w:numPr>
                <w:ins w:id="6090" w:author="John Henderson" w:date="2011-11-30T10:58:00Z"/>
              </w:numPr>
              <w:rPr>
                <w:ins w:id="6091" w:author="John Henderson" w:date="2011-11-30T10:58:00Z"/>
                <w:rFonts w:ascii="Arial" w:hAnsi="Arial"/>
                <w:color w:val="008000"/>
                <w:sz w:val="20"/>
                <w:szCs w:val="20"/>
                <w:rPrChange w:id="6092" w:author="John Henderson" w:date="2011-11-30T11:00:00Z">
                  <w:rPr>
                    <w:ins w:id="6093" w:author="John Henderson" w:date="2011-11-30T10:58:00Z"/>
                    <w:rFonts w:ascii="Times" w:hAnsi="Times"/>
                    <w:sz w:val="20"/>
                    <w:szCs w:val="20"/>
                  </w:rPr>
                </w:rPrChange>
              </w:rPr>
            </w:pPr>
            <w:ins w:id="6094" w:author="John Henderson" w:date="2011-11-30T10:58:00Z">
              <w:r w:rsidRPr="00A6480B">
                <w:rPr>
                  <w:rFonts w:ascii="Arial" w:hAnsi="Arial"/>
                  <w:color w:val="008000"/>
                  <w:sz w:val="20"/>
                  <w:szCs w:val="20"/>
                  <w:rPrChange w:id="6095" w:author="John Henderson" w:date="2011-11-30T11:00:00Z">
                    <w:rPr>
                      <w:rFonts w:ascii="Times" w:hAnsi="Times"/>
                      <w:sz w:val="20"/>
                      <w:szCs w:val="20"/>
                    </w:rPr>
                  </w:rPrChange>
                </w:rPr>
                <w:t>0.9</w:t>
              </w:r>
            </w:ins>
          </w:p>
        </w:tc>
        <w:tc>
          <w:tcPr>
            <w:tcW w:w="0" w:type="auto"/>
            <w:shd w:val="clear" w:color="auto" w:fill="auto"/>
            <w:vAlign w:val="center"/>
          </w:tcPr>
          <w:p w:rsidR="00E11C2D" w:rsidRPr="00E11C2D" w:rsidRDefault="00A6480B" w:rsidP="008C759D">
            <w:pPr>
              <w:numPr>
                <w:ins w:id="6096" w:author="John Henderson" w:date="2011-11-30T10:58:00Z"/>
              </w:numPr>
              <w:rPr>
                <w:ins w:id="6097" w:author="John Henderson" w:date="2011-11-30T10:58:00Z"/>
                <w:rFonts w:ascii="Arial" w:hAnsi="Arial"/>
                <w:sz w:val="20"/>
                <w:szCs w:val="20"/>
                <w:rPrChange w:id="6098" w:author="John Henderson" w:date="2011-11-30T10:58:00Z">
                  <w:rPr>
                    <w:ins w:id="6099" w:author="John Henderson" w:date="2011-11-30T10:58:00Z"/>
                    <w:rFonts w:ascii="Times" w:hAnsi="Times"/>
                    <w:sz w:val="20"/>
                    <w:szCs w:val="20"/>
                  </w:rPr>
                </w:rPrChange>
              </w:rPr>
            </w:pPr>
            <w:ins w:id="6100" w:author="John Henderson" w:date="2011-11-30T10:58:00Z">
              <w:r w:rsidRPr="00A6480B">
                <w:rPr>
                  <w:rFonts w:ascii="Arial" w:hAnsi="Arial"/>
                  <w:sz w:val="20"/>
                  <w:szCs w:val="20"/>
                  <w:rPrChange w:id="6101" w:author="John Henderson" w:date="2011-11-30T10:58:00Z">
                    <w:rPr>
                      <w:rFonts w:ascii="Times" w:hAnsi="Times"/>
                      <w:sz w:val="20"/>
                      <w:szCs w:val="20"/>
                    </w:rPr>
                  </w:rPrChange>
                </w:rPr>
                <w:t>1.2</w:t>
              </w:r>
            </w:ins>
          </w:p>
        </w:tc>
        <w:tc>
          <w:tcPr>
            <w:tcW w:w="0" w:type="auto"/>
            <w:shd w:val="clear" w:color="auto" w:fill="auto"/>
            <w:vAlign w:val="center"/>
          </w:tcPr>
          <w:p w:rsidR="00E11C2D" w:rsidRPr="00E11C2D" w:rsidRDefault="00A6480B" w:rsidP="008C759D">
            <w:pPr>
              <w:numPr>
                <w:ins w:id="6102" w:author="John Henderson" w:date="2011-11-30T10:58:00Z"/>
              </w:numPr>
              <w:rPr>
                <w:ins w:id="6103" w:author="John Henderson" w:date="2011-11-30T10:58:00Z"/>
                <w:rFonts w:ascii="Arial" w:hAnsi="Arial"/>
                <w:sz w:val="20"/>
                <w:szCs w:val="20"/>
                <w:rPrChange w:id="6104" w:author="John Henderson" w:date="2011-11-30T10:58:00Z">
                  <w:rPr>
                    <w:ins w:id="6105" w:author="John Henderson" w:date="2011-11-30T10:58:00Z"/>
                    <w:rFonts w:ascii="Times" w:hAnsi="Times"/>
                    <w:sz w:val="20"/>
                    <w:szCs w:val="20"/>
                  </w:rPr>
                </w:rPrChange>
              </w:rPr>
            </w:pPr>
            <w:ins w:id="6106" w:author="John Henderson" w:date="2011-11-30T10:58:00Z">
              <w:r w:rsidRPr="00A6480B">
                <w:rPr>
                  <w:rFonts w:ascii="Arial" w:hAnsi="Arial"/>
                  <w:sz w:val="20"/>
                  <w:szCs w:val="20"/>
                  <w:rPrChange w:id="6107" w:author="John Henderson" w:date="2011-11-30T10:58:00Z">
                    <w:rPr>
                      <w:rFonts w:ascii="Times" w:hAnsi="Times"/>
                      <w:sz w:val="20"/>
                      <w:szCs w:val="20"/>
                    </w:rPr>
                  </w:rPrChange>
                </w:rPr>
                <w:t>0.84</w:t>
              </w:r>
            </w:ins>
          </w:p>
        </w:tc>
        <w:tc>
          <w:tcPr>
            <w:tcW w:w="0" w:type="auto"/>
            <w:shd w:val="clear" w:color="auto" w:fill="auto"/>
            <w:vAlign w:val="center"/>
          </w:tcPr>
          <w:p w:rsidR="00E11C2D" w:rsidRPr="00E11C2D" w:rsidRDefault="00A6480B" w:rsidP="008C759D">
            <w:pPr>
              <w:numPr>
                <w:ins w:id="6108" w:author="John Henderson" w:date="2011-11-30T10:58:00Z"/>
              </w:numPr>
              <w:rPr>
                <w:ins w:id="6109" w:author="John Henderson" w:date="2011-11-30T10:58:00Z"/>
                <w:rFonts w:ascii="Arial" w:hAnsi="Arial"/>
                <w:sz w:val="20"/>
                <w:szCs w:val="20"/>
                <w:rPrChange w:id="6110" w:author="John Henderson" w:date="2011-11-30T10:58:00Z">
                  <w:rPr>
                    <w:ins w:id="6111" w:author="John Henderson" w:date="2011-11-30T10:58:00Z"/>
                    <w:rFonts w:ascii="Times" w:hAnsi="Times"/>
                    <w:sz w:val="20"/>
                    <w:szCs w:val="20"/>
                  </w:rPr>
                </w:rPrChange>
              </w:rPr>
            </w:pPr>
            <w:ins w:id="6112" w:author="John Henderson" w:date="2011-11-30T10:58:00Z">
              <w:r w:rsidRPr="00A6480B">
                <w:rPr>
                  <w:rFonts w:ascii="Arial" w:hAnsi="Arial"/>
                  <w:sz w:val="20"/>
                  <w:szCs w:val="20"/>
                  <w:rPrChange w:id="6113" w:author="John Henderson" w:date="2011-11-30T10:58:00Z">
                    <w:rPr>
                      <w:rFonts w:ascii="Times" w:hAnsi="Times"/>
                      <w:sz w:val="20"/>
                      <w:szCs w:val="20"/>
                    </w:rPr>
                  </w:rPrChange>
                </w:rPr>
                <w:t>1.005</w:t>
              </w:r>
            </w:ins>
          </w:p>
        </w:tc>
      </w:tr>
    </w:tbl>
    <w:p w:rsidR="00E11C2D" w:rsidRDefault="00E11C2D" w:rsidP="00E11C2D">
      <w:pPr>
        <w:numPr>
          <w:ins w:id="6114" w:author="John Henderson" w:date="2011-11-30T10:58:00Z"/>
        </w:numPr>
        <w:rPr>
          <w:ins w:id="6115" w:author="John Henderson" w:date="2011-11-30T10:58:00Z"/>
        </w:rPr>
      </w:pPr>
    </w:p>
    <w:p w:rsidR="00F00AA1" w:rsidRDefault="0082534B" w:rsidP="00F154DB">
      <w:pPr>
        <w:numPr>
          <w:ins w:id="6116" w:author="John Henderson" w:date="2011-11-30T11:00:00Z"/>
        </w:numPr>
        <w:tabs>
          <w:tab w:val="left" w:pos="10080"/>
        </w:tabs>
        <w:ind w:right="360"/>
        <w:rPr>
          <w:ins w:id="6117" w:author="John Henderson" w:date="2011-11-30T16:33:00Z"/>
          <w:rFonts w:ascii="Arial" w:hAnsi="Arial" w:cs="Times"/>
          <w:color w:val="000000"/>
        </w:rPr>
      </w:pPr>
      <w:ins w:id="6118" w:author="John Henderson" w:date="2011-11-30T11:06:00Z">
        <w:r>
          <w:rPr>
            <w:rFonts w:ascii="Arial" w:hAnsi="Arial" w:cs="Times"/>
            <w:color w:val="000000"/>
          </w:rPr>
          <w:t xml:space="preserve">All sensitivity runs met the target values for mean bias and mean absolute error (with one exception). </w:t>
        </w:r>
      </w:ins>
      <w:ins w:id="6119" w:author="John Henderson" w:date="2011-11-30T11:05:00Z">
        <w:r>
          <w:rPr>
            <w:rFonts w:ascii="Arial" w:hAnsi="Arial" w:cs="Times"/>
            <w:color w:val="000000"/>
          </w:rPr>
          <w:t>Use of the YSU PBL scheme appears to</w:t>
        </w:r>
      </w:ins>
      <w:ins w:id="6120" w:author="John Henderson" w:date="2011-11-30T11:06:00Z">
        <w:r>
          <w:rPr>
            <w:rFonts w:ascii="Arial" w:hAnsi="Arial" w:cs="Times"/>
            <w:color w:val="000000"/>
          </w:rPr>
          <w:t xml:space="preserve"> </w:t>
        </w:r>
      </w:ins>
      <w:ins w:id="6121" w:author="John Henderson" w:date="2011-11-30T11:07:00Z">
        <w:r>
          <w:rPr>
            <w:rFonts w:ascii="Arial" w:hAnsi="Arial" w:cs="Times"/>
            <w:color w:val="000000"/>
          </w:rPr>
          <w:t>result in the lowest amount of atmospheric moisture, perhaps related to deficiencies in this scheme</w:t>
        </w:r>
      </w:ins>
      <w:ins w:id="6122" w:author="John Henderson" w:date="2011-11-30T11:08:00Z">
        <w:r>
          <w:rPr>
            <w:rFonts w:ascii="Arial" w:hAnsi="Arial" w:cs="Times"/>
            <w:color w:val="000000"/>
          </w:rPr>
          <w:t>’s amount of vertical mixing. As expected, error statistics for the winter are smaller, due largely to the significantly smaller amount of atmospheri</w:t>
        </w:r>
      </w:ins>
      <w:ins w:id="6123" w:author="John Henderson" w:date="2011-11-30T11:09:00Z">
        <w:r>
          <w:rPr>
            <w:rFonts w:ascii="Arial" w:hAnsi="Arial" w:cs="Times"/>
            <w:color w:val="000000"/>
          </w:rPr>
          <w:t>c</w:t>
        </w:r>
      </w:ins>
      <w:ins w:id="6124" w:author="John Henderson" w:date="2011-11-30T11:08:00Z">
        <w:r>
          <w:rPr>
            <w:rFonts w:ascii="Arial" w:hAnsi="Arial" w:cs="Times"/>
            <w:color w:val="000000"/>
          </w:rPr>
          <w:t xml:space="preserve"> moisture</w:t>
        </w:r>
      </w:ins>
      <w:ins w:id="6125" w:author="John Henderson" w:date="2011-11-30T11:09:00Z">
        <w:r>
          <w:rPr>
            <w:rFonts w:ascii="Arial" w:hAnsi="Arial" w:cs="Times"/>
            <w:color w:val="000000"/>
          </w:rPr>
          <w:t xml:space="preserve"> during this time period. It is suggested, therefore, that statistics for the summer period represent a more rigorous evaluation.</w:t>
        </w:r>
      </w:ins>
      <w:ins w:id="6126" w:author="John Henderson" w:date="2011-11-30T11:14:00Z">
        <w:r w:rsidR="00CB7A13">
          <w:rPr>
            <w:rFonts w:ascii="Arial" w:hAnsi="Arial" w:cs="Times"/>
            <w:color w:val="000000"/>
          </w:rPr>
          <w:t xml:space="preserve"> Of note is the degradation of the model performance </w:t>
        </w:r>
      </w:ins>
      <w:ins w:id="6127" w:author="John Henderson" w:date="2011-11-30T11:20:00Z">
        <w:r w:rsidR="00286181">
          <w:rPr>
            <w:rFonts w:ascii="Arial" w:hAnsi="Arial" w:cs="Times"/>
            <w:color w:val="000000"/>
          </w:rPr>
          <w:t xml:space="preserve">(e.g., increased positive mean bias) </w:t>
        </w:r>
      </w:ins>
      <w:ins w:id="6128" w:author="John Henderson" w:date="2011-11-30T11:14:00Z">
        <w:r w:rsidR="00CB7A13">
          <w:rPr>
            <w:rFonts w:ascii="Arial" w:hAnsi="Arial" w:cs="Times"/>
            <w:color w:val="000000"/>
          </w:rPr>
          <w:t>through introduction of the IPX-WRF (runs number 4)</w:t>
        </w:r>
      </w:ins>
      <w:ins w:id="6129" w:author="John Henderson" w:date="2011-11-30T11:17:00Z">
        <w:r w:rsidR="00CB7A13">
          <w:rPr>
            <w:rFonts w:ascii="Arial" w:hAnsi="Arial" w:cs="Times"/>
            <w:color w:val="000000"/>
          </w:rPr>
          <w:t>.</w:t>
        </w:r>
        <w:r w:rsidR="00CB7A13">
          <w:rPr>
            <w:rFonts w:ascii="Times New Roman" w:eastAsia="Batang" w:hAnsi="Times New Roman" w:cs="Times New Roman"/>
            <w:lang w:eastAsia="ko-KR"/>
          </w:rPr>
          <w:t xml:space="preserve"> </w:t>
        </w:r>
      </w:ins>
      <w:ins w:id="6130" w:author="John Henderson" w:date="2011-11-30T11:18:00Z">
        <w:r w:rsidR="00CB7A13">
          <w:rPr>
            <w:rFonts w:ascii="Arial" w:hAnsi="Arial" w:cs="Times"/>
            <w:color w:val="000000"/>
          </w:rPr>
          <w:t xml:space="preserve">The </w:t>
        </w:r>
      </w:ins>
      <w:ins w:id="6131" w:author="John Henderson" w:date="2011-11-30T11:17:00Z">
        <w:r w:rsidR="00CB7A13" w:rsidRPr="00CB7A13">
          <w:rPr>
            <w:rFonts w:ascii="Arial" w:hAnsi="Arial" w:cs="Times"/>
            <w:color w:val="000000"/>
          </w:rPr>
          <w:t xml:space="preserve">IPXWRF </w:t>
        </w:r>
      </w:ins>
      <w:ins w:id="6132" w:author="John Henderson" w:date="2011-11-30T11:18:00Z">
        <w:r w:rsidR="00CB7A13">
          <w:rPr>
            <w:rFonts w:ascii="Arial" w:hAnsi="Arial" w:cs="Times"/>
            <w:color w:val="000000"/>
          </w:rPr>
          <w:t xml:space="preserve">software is used to </w:t>
        </w:r>
      </w:ins>
      <w:ins w:id="6133" w:author="John Henderson" w:date="2011-11-30T11:17:00Z">
        <w:r w:rsidR="00CB7A13" w:rsidRPr="00CB7A13">
          <w:rPr>
            <w:rFonts w:ascii="Arial" w:hAnsi="Arial" w:cs="Times"/>
            <w:color w:val="000000"/>
          </w:rPr>
          <w:t xml:space="preserve">initialize </w:t>
        </w:r>
      </w:ins>
      <w:ins w:id="6134" w:author="John Henderson" w:date="2011-11-30T11:19:00Z">
        <w:r w:rsidR="00CB7A13">
          <w:rPr>
            <w:rFonts w:ascii="Arial" w:hAnsi="Arial" w:cs="Times"/>
            <w:color w:val="000000"/>
          </w:rPr>
          <w:t xml:space="preserve">soil moisture in the </w:t>
        </w:r>
      </w:ins>
      <w:ins w:id="6135" w:author="John Henderson" w:date="2011-11-30T11:17:00Z">
        <w:r w:rsidR="00CB7A13" w:rsidRPr="00CB7A13">
          <w:rPr>
            <w:rFonts w:ascii="Arial" w:hAnsi="Arial" w:cs="Times"/>
            <w:color w:val="000000"/>
          </w:rPr>
          <w:t>PX</w:t>
        </w:r>
      </w:ins>
      <w:ins w:id="6136" w:author="John Henderson" w:date="2011-11-30T11:18:00Z">
        <w:r w:rsidR="00CB7A13">
          <w:rPr>
            <w:rFonts w:ascii="Arial" w:hAnsi="Arial" w:cs="Times"/>
            <w:color w:val="000000"/>
          </w:rPr>
          <w:t xml:space="preserve"> land surface model.</w:t>
        </w:r>
      </w:ins>
    </w:p>
    <w:p w:rsidR="008C759D" w:rsidRDefault="00F00AA1" w:rsidP="00F154DB">
      <w:pPr>
        <w:numPr>
          <w:ins w:id="6137" w:author="John Henderson" w:date="2011-11-30T11:00:00Z"/>
        </w:numPr>
        <w:tabs>
          <w:tab w:val="left" w:pos="10080"/>
        </w:tabs>
        <w:ind w:right="360"/>
        <w:rPr>
          <w:ins w:id="6138" w:author="John Henderson" w:date="2011-11-30T11:00:00Z"/>
          <w:rFonts w:ascii="Arial" w:hAnsi="Arial" w:cs="Times"/>
          <w:color w:val="000000"/>
        </w:rPr>
      </w:pPr>
      <w:ins w:id="6139" w:author="John Henderson" w:date="2011-11-30T16:33:00Z">
        <w:r>
          <w:rPr>
            <w:rFonts w:ascii="Arial" w:hAnsi="Arial" w:cs="Times"/>
            <w:color w:val="000000"/>
          </w:rPr>
          <w:br w:type="page"/>
        </w:r>
      </w:ins>
    </w:p>
    <w:p w:rsidR="00A762FF" w:rsidRDefault="00A6480B">
      <w:pPr>
        <w:pStyle w:val="Heading3"/>
        <w:numPr>
          <w:ins w:id="6140" w:author="John Henderson" w:date="2011-11-30T11:34:00Z"/>
        </w:numPr>
        <w:rPr>
          <w:ins w:id="6141" w:author="John Henderson" w:date="2011-11-30T11:00:00Z"/>
          <w:rFonts w:ascii="Arial" w:hAnsi="Arial"/>
          <w:rPrChange w:id="6142" w:author="John Henderson" w:date="2011-11-30T17:13:00Z">
            <w:rPr>
              <w:ins w:id="6143" w:author="John Henderson" w:date="2011-11-30T11:00:00Z"/>
              <w:rFonts w:ascii="Arial" w:hAnsi="Arial" w:cs="Times"/>
              <w:color w:val="000000"/>
            </w:rPr>
          </w:rPrChange>
        </w:rPr>
        <w:pPrChange w:id="6144" w:author="John Henderson" w:date="2011-11-30T11:34:00Z">
          <w:pPr>
            <w:tabs>
              <w:tab w:val="left" w:pos="10080"/>
            </w:tabs>
            <w:ind w:right="360"/>
          </w:pPr>
        </w:pPrChange>
      </w:pPr>
      <w:ins w:id="6145" w:author="John Henderson" w:date="2011-11-30T11:34:00Z">
        <w:r w:rsidRPr="00A6480B">
          <w:rPr>
            <w:rFonts w:ascii="Arial" w:hAnsi="Arial"/>
            <w:rPrChange w:id="6146" w:author="John Henderson" w:date="2011-11-30T17:13:00Z">
              <w:rPr>
                <w:rFonts w:ascii="Arial" w:hAnsi="Arial" w:cs="Times"/>
                <w:color w:val="000000"/>
              </w:rPr>
            </w:rPrChange>
          </w:rPr>
          <w:t>Wind Speed</w:t>
        </w:r>
      </w:ins>
    </w:p>
    <w:p w:rsidR="008C759D" w:rsidRDefault="008C759D" w:rsidP="00F154DB">
      <w:pPr>
        <w:numPr>
          <w:ins w:id="6147" w:author="John Henderson" w:date="2011-11-30T11:20:00Z"/>
        </w:numPr>
        <w:tabs>
          <w:tab w:val="left" w:pos="10080"/>
        </w:tabs>
        <w:ind w:right="360"/>
        <w:rPr>
          <w:ins w:id="6148" w:author="John Henderson" w:date="2011-11-30T11:20:00Z"/>
          <w:rFonts w:ascii="Arial" w:hAnsi="Arial" w:cs="Times"/>
          <w:color w:val="000000"/>
        </w:rPr>
      </w:pPr>
    </w:p>
    <w:p w:rsidR="00B3279A" w:rsidRPr="00C54904" w:rsidRDefault="00A6480B" w:rsidP="00B3279A">
      <w:pPr>
        <w:numPr>
          <w:ins w:id="6149" w:author="John Henderson" w:date="2011-11-30T11:20:00Z"/>
        </w:numPr>
        <w:rPr>
          <w:ins w:id="6150" w:author="John Henderson" w:date="2011-11-30T11:20:00Z"/>
          <w:rFonts w:ascii="Arial" w:hAnsi="Arial"/>
          <w:b/>
          <w:sz w:val="20"/>
          <w:rPrChange w:id="6151" w:author="John Henderson" w:date="2011-11-30T11:22:00Z">
            <w:rPr>
              <w:ins w:id="6152" w:author="John Henderson" w:date="2011-11-30T11:20:00Z"/>
            </w:rPr>
          </w:rPrChange>
        </w:rPr>
      </w:pPr>
      <w:ins w:id="6153" w:author="John Henderson" w:date="2011-11-30T11:20:00Z">
        <w:r w:rsidRPr="00A6480B">
          <w:rPr>
            <w:rFonts w:ascii="Arial" w:hAnsi="Arial"/>
            <w:b/>
            <w:sz w:val="20"/>
            <w:rPrChange w:id="6154" w:author="John Henderson" w:date="2011-11-30T11:22:00Z">
              <w:rPr/>
            </w:rPrChange>
          </w:rPr>
          <w:t>Summer WSPD</w:t>
        </w:r>
      </w:ins>
      <w:ins w:id="6155" w:author="John Henderson" w:date="2011-11-30T16:20:00Z">
        <w:r w:rsidR="00450910">
          <w:rPr>
            <w:rFonts w:ascii="Arial" w:hAnsi="Arial"/>
            <w:b/>
            <w:sz w:val="20"/>
          </w:rPr>
          <w:t xml:space="preserve"> m/s</w:t>
        </w:r>
      </w:ins>
    </w:p>
    <w:tbl>
      <w:tblPr>
        <w:tblW w:w="0" w:type="auto"/>
        <w:tblCellSpacing w:w="0" w:type="dxa"/>
        <w:tblCellMar>
          <w:left w:w="0" w:type="dxa"/>
          <w:right w:w="0" w:type="dxa"/>
        </w:tblCellMar>
        <w:tblLook w:val="0000"/>
      </w:tblPr>
      <w:tblGrid>
        <w:gridCol w:w="2360"/>
        <w:gridCol w:w="893"/>
        <w:gridCol w:w="705"/>
        <w:gridCol w:w="1028"/>
        <w:gridCol w:w="635"/>
        <w:gridCol w:w="1056"/>
        <w:gridCol w:w="1270"/>
        <w:gridCol w:w="1243"/>
        <w:gridCol w:w="1280"/>
      </w:tblGrid>
      <w:tr w:rsidR="00B3279A" w:rsidRPr="005A616E">
        <w:trPr>
          <w:tblCellSpacing w:w="0" w:type="dxa"/>
          <w:ins w:id="6156" w:author="John Henderson" w:date="2011-11-30T11:20:00Z"/>
        </w:trPr>
        <w:tc>
          <w:tcPr>
            <w:tcW w:w="0" w:type="auto"/>
            <w:shd w:val="clear" w:color="auto" w:fill="auto"/>
            <w:vAlign w:val="center"/>
          </w:tcPr>
          <w:p w:rsidR="00B3279A" w:rsidRPr="000130DC" w:rsidRDefault="00A6480B" w:rsidP="00B3279A">
            <w:pPr>
              <w:numPr>
                <w:ins w:id="6157" w:author="John Henderson" w:date="2011-11-30T11:20:00Z"/>
              </w:numPr>
              <w:rPr>
                <w:ins w:id="6158" w:author="John Henderson" w:date="2011-11-30T11:20:00Z"/>
                <w:rFonts w:ascii="Arial" w:hAnsi="Arial"/>
                <w:sz w:val="20"/>
                <w:szCs w:val="20"/>
                <w:rPrChange w:id="6159" w:author="John Henderson" w:date="2011-11-30T11:21:00Z">
                  <w:rPr>
                    <w:ins w:id="6160" w:author="John Henderson" w:date="2011-11-30T11:20:00Z"/>
                    <w:rFonts w:ascii="Times" w:hAnsi="Times"/>
                    <w:sz w:val="20"/>
                    <w:szCs w:val="20"/>
                  </w:rPr>
                </w:rPrChange>
              </w:rPr>
            </w:pPr>
            <w:ins w:id="6161" w:author="John Henderson" w:date="2011-11-30T11:20:00Z">
              <w:r w:rsidRPr="00A6480B">
                <w:rPr>
                  <w:rFonts w:ascii="Arial" w:hAnsi="Arial"/>
                  <w:sz w:val="20"/>
                  <w:szCs w:val="20"/>
                  <w:rPrChange w:id="6162" w:author="John Henderson" w:date="2011-11-30T11:21:00Z">
                    <w:rPr>
                      <w:rFonts w:ascii="Times" w:hAnsi="Times"/>
                      <w:sz w:val="20"/>
                      <w:szCs w:val="20"/>
                    </w:rPr>
                  </w:rPrChange>
                </w:rPr>
                <w:t>Run</w:t>
              </w:r>
            </w:ins>
          </w:p>
        </w:tc>
        <w:tc>
          <w:tcPr>
            <w:tcW w:w="0" w:type="auto"/>
            <w:shd w:val="clear" w:color="auto" w:fill="auto"/>
            <w:vAlign w:val="center"/>
          </w:tcPr>
          <w:p w:rsidR="00B3279A" w:rsidRPr="000130DC" w:rsidRDefault="00A6480B" w:rsidP="00B3279A">
            <w:pPr>
              <w:numPr>
                <w:ins w:id="6163" w:author="John Henderson" w:date="2011-11-30T11:20:00Z"/>
              </w:numPr>
              <w:rPr>
                <w:ins w:id="6164" w:author="John Henderson" w:date="2011-11-30T11:20:00Z"/>
                <w:rFonts w:ascii="Arial" w:hAnsi="Arial"/>
                <w:sz w:val="20"/>
                <w:szCs w:val="20"/>
                <w:rPrChange w:id="6165" w:author="John Henderson" w:date="2011-11-30T11:21:00Z">
                  <w:rPr>
                    <w:ins w:id="6166" w:author="John Henderson" w:date="2011-11-30T11:20:00Z"/>
                    <w:rFonts w:ascii="Times" w:hAnsi="Times"/>
                    <w:sz w:val="20"/>
                    <w:szCs w:val="20"/>
                  </w:rPr>
                </w:rPrChange>
              </w:rPr>
            </w:pPr>
            <w:ins w:id="6167" w:author="John Henderson" w:date="2011-11-30T11:20:00Z">
              <w:r w:rsidRPr="00A6480B">
                <w:rPr>
                  <w:rFonts w:ascii="Arial" w:hAnsi="Arial"/>
                  <w:sz w:val="20"/>
                  <w:szCs w:val="20"/>
                  <w:rPrChange w:id="6168" w:author="John Henderson" w:date="2011-11-30T11:21:00Z">
                    <w:rPr>
                      <w:rFonts w:ascii="Times" w:hAnsi="Times"/>
                      <w:sz w:val="20"/>
                      <w:szCs w:val="20"/>
                    </w:rPr>
                  </w:rPrChange>
                </w:rPr>
                <w:t xml:space="preserve">Number of </w:t>
              </w:r>
              <w:proofErr w:type="spellStart"/>
              <w:r w:rsidRPr="00A6480B">
                <w:rPr>
                  <w:rFonts w:ascii="Arial" w:hAnsi="Arial"/>
                  <w:sz w:val="20"/>
                  <w:szCs w:val="20"/>
                  <w:rPrChange w:id="6169" w:author="John Henderson" w:date="2011-11-30T11:21:00Z">
                    <w:rPr>
                      <w:rFonts w:ascii="Times" w:hAnsi="Times"/>
                      <w:sz w:val="20"/>
                      <w:szCs w:val="20"/>
                    </w:rPr>
                  </w:rPrChange>
                </w:rPr>
                <w:t>Obs</w:t>
              </w:r>
              <w:proofErr w:type="spellEnd"/>
            </w:ins>
          </w:p>
        </w:tc>
        <w:tc>
          <w:tcPr>
            <w:tcW w:w="0" w:type="auto"/>
            <w:shd w:val="clear" w:color="auto" w:fill="auto"/>
            <w:vAlign w:val="center"/>
          </w:tcPr>
          <w:p w:rsidR="00B3279A" w:rsidRPr="000130DC" w:rsidRDefault="00A6480B" w:rsidP="00B3279A">
            <w:pPr>
              <w:numPr>
                <w:ins w:id="6170" w:author="John Henderson" w:date="2011-11-30T11:20:00Z"/>
              </w:numPr>
              <w:rPr>
                <w:ins w:id="6171" w:author="John Henderson" w:date="2011-11-30T11:20:00Z"/>
                <w:rFonts w:ascii="Arial" w:hAnsi="Arial"/>
                <w:sz w:val="20"/>
                <w:szCs w:val="20"/>
                <w:rPrChange w:id="6172" w:author="John Henderson" w:date="2011-11-30T11:21:00Z">
                  <w:rPr>
                    <w:ins w:id="6173" w:author="John Henderson" w:date="2011-11-30T11:20:00Z"/>
                    <w:rFonts w:ascii="Times" w:hAnsi="Times"/>
                    <w:sz w:val="20"/>
                    <w:szCs w:val="20"/>
                  </w:rPr>
                </w:rPrChange>
              </w:rPr>
            </w:pPr>
            <w:ins w:id="6174" w:author="John Henderson" w:date="2011-11-30T11:20:00Z">
              <w:r w:rsidRPr="00A6480B">
                <w:rPr>
                  <w:rFonts w:ascii="Arial" w:hAnsi="Arial"/>
                  <w:sz w:val="20"/>
                  <w:szCs w:val="20"/>
                  <w:rPrChange w:id="6175" w:author="John Henderson" w:date="2011-11-30T11:21:00Z">
                    <w:rPr>
                      <w:rFonts w:ascii="Times" w:hAnsi="Times"/>
                      <w:sz w:val="20"/>
                      <w:szCs w:val="20"/>
                    </w:rPr>
                  </w:rPrChange>
                </w:rPr>
                <w:t>Model Mean</w:t>
              </w:r>
            </w:ins>
          </w:p>
        </w:tc>
        <w:tc>
          <w:tcPr>
            <w:tcW w:w="0" w:type="auto"/>
            <w:shd w:val="clear" w:color="auto" w:fill="auto"/>
            <w:vAlign w:val="center"/>
          </w:tcPr>
          <w:p w:rsidR="00B3279A" w:rsidRPr="000130DC" w:rsidRDefault="00A6480B" w:rsidP="00B3279A">
            <w:pPr>
              <w:numPr>
                <w:ins w:id="6176" w:author="John Henderson" w:date="2011-11-30T11:20:00Z"/>
              </w:numPr>
              <w:rPr>
                <w:ins w:id="6177" w:author="John Henderson" w:date="2011-11-30T11:20:00Z"/>
                <w:rFonts w:ascii="Arial" w:hAnsi="Arial"/>
                <w:sz w:val="20"/>
                <w:szCs w:val="20"/>
                <w:rPrChange w:id="6178" w:author="John Henderson" w:date="2011-11-30T11:21:00Z">
                  <w:rPr>
                    <w:ins w:id="6179" w:author="John Henderson" w:date="2011-11-30T11:20:00Z"/>
                    <w:rFonts w:ascii="Times" w:hAnsi="Times"/>
                    <w:sz w:val="20"/>
                    <w:szCs w:val="20"/>
                  </w:rPr>
                </w:rPrChange>
              </w:rPr>
            </w:pPr>
            <w:ins w:id="6180" w:author="John Henderson" w:date="2011-11-30T11:20:00Z">
              <w:r w:rsidRPr="00A6480B">
                <w:rPr>
                  <w:rFonts w:ascii="Arial" w:hAnsi="Arial"/>
                  <w:sz w:val="20"/>
                  <w:szCs w:val="20"/>
                  <w:rPrChange w:id="6181" w:author="John Henderson" w:date="2011-11-30T11:21:00Z">
                    <w:rPr>
                      <w:rFonts w:ascii="Times" w:hAnsi="Times"/>
                      <w:sz w:val="20"/>
                      <w:szCs w:val="20"/>
                    </w:rPr>
                  </w:rPrChange>
                </w:rPr>
                <w:t>Observed Mean</w:t>
              </w:r>
            </w:ins>
          </w:p>
        </w:tc>
        <w:tc>
          <w:tcPr>
            <w:tcW w:w="0" w:type="auto"/>
            <w:shd w:val="clear" w:color="auto" w:fill="auto"/>
            <w:vAlign w:val="center"/>
          </w:tcPr>
          <w:p w:rsidR="00B3279A" w:rsidRPr="000130DC" w:rsidRDefault="00A6480B" w:rsidP="00B3279A">
            <w:pPr>
              <w:numPr>
                <w:ins w:id="6182" w:author="John Henderson" w:date="2011-11-30T11:20:00Z"/>
              </w:numPr>
              <w:rPr>
                <w:ins w:id="6183" w:author="John Henderson" w:date="2011-11-30T11:20:00Z"/>
                <w:rFonts w:ascii="Arial" w:hAnsi="Arial"/>
                <w:sz w:val="20"/>
                <w:szCs w:val="20"/>
                <w:rPrChange w:id="6184" w:author="John Henderson" w:date="2011-11-30T11:21:00Z">
                  <w:rPr>
                    <w:ins w:id="6185" w:author="John Henderson" w:date="2011-11-30T11:20:00Z"/>
                    <w:rFonts w:ascii="Times" w:hAnsi="Times"/>
                    <w:sz w:val="20"/>
                    <w:szCs w:val="20"/>
                  </w:rPr>
                </w:rPrChange>
              </w:rPr>
            </w:pPr>
            <w:ins w:id="6186" w:author="John Henderson" w:date="2011-11-30T11:20:00Z">
              <w:r w:rsidRPr="00A6480B">
                <w:rPr>
                  <w:rFonts w:ascii="Arial" w:hAnsi="Arial"/>
                  <w:sz w:val="20"/>
                  <w:szCs w:val="20"/>
                  <w:rPrChange w:id="6187" w:author="John Henderson" w:date="2011-11-30T11:21:00Z">
                    <w:rPr>
                      <w:rFonts w:ascii="Times" w:hAnsi="Times"/>
                      <w:sz w:val="20"/>
                      <w:szCs w:val="20"/>
                    </w:rPr>
                  </w:rPrChange>
                </w:rPr>
                <w:t>Mean Bias</w:t>
              </w:r>
            </w:ins>
          </w:p>
        </w:tc>
        <w:tc>
          <w:tcPr>
            <w:tcW w:w="0" w:type="auto"/>
            <w:shd w:val="clear" w:color="auto" w:fill="auto"/>
            <w:vAlign w:val="center"/>
          </w:tcPr>
          <w:p w:rsidR="00B3279A" w:rsidRPr="000130DC" w:rsidRDefault="00A6480B" w:rsidP="00B3279A">
            <w:pPr>
              <w:numPr>
                <w:ins w:id="6188" w:author="John Henderson" w:date="2011-11-30T11:20:00Z"/>
              </w:numPr>
              <w:rPr>
                <w:ins w:id="6189" w:author="John Henderson" w:date="2011-11-30T11:20:00Z"/>
                <w:rFonts w:ascii="Arial" w:hAnsi="Arial"/>
                <w:sz w:val="20"/>
                <w:szCs w:val="20"/>
                <w:rPrChange w:id="6190" w:author="John Henderson" w:date="2011-11-30T11:21:00Z">
                  <w:rPr>
                    <w:ins w:id="6191" w:author="John Henderson" w:date="2011-11-30T11:20:00Z"/>
                    <w:rFonts w:ascii="Times" w:hAnsi="Times"/>
                    <w:sz w:val="20"/>
                    <w:szCs w:val="20"/>
                  </w:rPr>
                </w:rPrChange>
              </w:rPr>
            </w:pPr>
            <w:ins w:id="6192" w:author="John Henderson" w:date="2011-11-30T11:20:00Z">
              <w:r w:rsidRPr="00A6480B">
                <w:rPr>
                  <w:rFonts w:ascii="Arial" w:hAnsi="Arial"/>
                  <w:sz w:val="20"/>
                  <w:szCs w:val="20"/>
                  <w:rPrChange w:id="6193" w:author="John Henderson" w:date="2011-11-30T11:21:00Z">
                    <w:rPr>
                      <w:rFonts w:ascii="Times" w:hAnsi="Times"/>
                      <w:sz w:val="20"/>
                      <w:szCs w:val="20"/>
                    </w:rPr>
                  </w:rPrChange>
                </w:rPr>
                <w:t>Mean Absolute Error</w:t>
              </w:r>
            </w:ins>
          </w:p>
        </w:tc>
        <w:tc>
          <w:tcPr>
            <w:tcW w:w="0" w:type="auto"/>
            <w:shd w:val="clear" w:color="auto" w:fill="auto"/>
            <w:vAlign w:val="center"/>
          </w:tcPr>
          <w:p w:rsidR="00B3279A" w:rsidRPr="000130DC" w:rsidRDefault="00A6480B" w:rsidP="00B3279A">
            <w:pPr>
              <w:numPr>
                <w:ins w:id="6194" w:author="John Henderson" w:date="2011-11-30T11:20:00Z"/>
              </w:numPr>
              <w:rPr>
                <w:ins w:id="6195" w:author="John Henderson" w:date="2011-11-30T11:20:00Z"/>
                <w:rFonts w:ascii="Arial" w:hAnsi="Arial"/>
                <w:sz w:val="20"/>
                <w:szCs w:val="20"/>
                <w:rPrChange w:id="6196" w:author="John Henderson" w:date="2011-11-30T11:21:00Z">
                  <w:rPr>
                    <w:ins w:id="6197" w:author="John Henderson" w:date="2011-11-30T11:20:00Z"/>
                    <w:rFonts w:ascii="Times" w:hAnsi="Times"/>
                    <w:sz w:val="20"/>
                    <w:szCs w:val="20"/>
                  </w:rPr>
                </w:rPrChange>
              </w:rPr>
            </w:pPr>
            <w:ins w:id="6198" w:author="John Henderson" w:date="2011-11-30T11:20:00Z">
              <w:r w:rsidRPr="00A6480B">
                <w:rPr>
                  <w:rFonts w:ascii="Arial" w:hAnsi="Arial"/>
                  <w:sz w:val="20"/>
                  <w:szCs w:val="20"/>
                  <w:rPrChange w:id="6199" w:author="John Henderson" w:date="2011-11-30T11:21:00Z">
                    <w:rPr>
                      <w:rFonts w:ascii="Times" w:hAnsi="Times"/>
                      <w:sz w:val="20"/>
                      <w:szCs w:val="20"/>
                    </w:rPr>
                  </w:rPrChange>
                </w:rPr>
                <w:t>Root Mean Square Deviation</w:t>
              </w:r>
            </w:ins>
          </w:p>
        </w:tc>
        <w:tc>
          <w:tcPr>
            <w:tcW w:w="0" w:type="auto"/>
            <w:shd w:val="clear" w:color="auto" w:fill="auto"/>
            <w:vAlign w:val="center"/>
          </w:tcPr>
          <w:p w:rsidR="00B3279A" w:rsidRPr="000130DC" w:rsidRDefault="00A6480B" w:rsidP="00B3279A">
            <w:pPr>
              <w:numPr>
                <w:ins w:id="6200" w:author="John Henderson" w:date="2011-11-30T11:20:00Z"/>
              </w:numPr>
              <w:rPr>
                <w:ins w:id="6201" w:author="John Henderson" w:date="2011-11-30T11:20:00Z"/>
                <w:rFonts w:ascii="Arial" w:hAnsi="Arial"/>
                <w:sz w:val="20"/>
                <w:szCs w:val="20"/>
                <w:rPrChange w:id="6202" w:author="John Henderson" w:date="2011-11-30T11:21:00Z">
                  <w:rPr>
                    <w:ins w:id="6203" w:author="John Henderson" w:date="2011-11-30T11:20:00Z"/>
                    <w:rFonts w:ascii="Times" w:hAnsi="Times"/>
                    <w:sz w:val="20"/>
                    <w:szCs w:val="20"/>
                  </w:rPr>
                </w:rPrChange>
              </w:rPr>
            </w:pPr>
            <w:ins w:id="6204" w:author="John Henderson" w:date="2011-11-30T11:20:00Z">
              <w:r w:rsidRPr="00A6480B">
                <w:rPr>
                  <w:rFonts w:ascii="Arial" w:hAnsi="Arial"/>
                  <w:sz w:val="20"/>
                  <w:szCs w:val="20"/>
                  <w:rPrChange w:id="6205" w:author="John Henderson" w:date="2011-11-30T11:21:00Z">
                    <w:rPr>
                      <w:rFonts w:ascii="Times" w:hAnsi="Times"/>
                      <w:sz w:val="20"/>
                      <w:szCs w:val="20"/>
                    </w:rPr>
                  </w:rPrChange>
                </w:rPr>
                <w:t>Correlation Coefficient</w:t>
              </w:r>
            </w:ins>
          </w:p>
        </w:tc>
        <w:tc>
          <w:tcPr>
            <w:tcW w:w="0" w:type="auto"/>
            <w:shd w:val="clear" w:color="auto" w:fill="auto"/>
            <w:vAlign w:val="center"/>
          </w:tcPr>
          <w:p w:rsidR="00B3279A" w:rsidRPr="000130DC" w:rsidRDefault="00A6480B" w:rsidP="00B3279A">
            <w:pPr>
              <w:numPr>
                <w:ins w:id="6206" w:author="John Henderson" w:date="2011-11-30T11:20:00Z"/>
              </w:numPr>
              <w:rPr>
                <w:ins w:id="6207" w:author="John Henderson" w:date="2011-11-30T11:20:00Z"/>
                <w:rFonts w:ascii="Arial" w:hAnsi="Arial"/>
                <w:sz w:val="20"/>
                <w:szCs w:val="20"/>
                <w:rPrChange w:id="6208" w:author="John Henderson" w:date="2011-11-30T11:21:00Z">
                  <w:rPr>
                    <w:ins w:id="6209" w:author="John Henderson" w:date="2011-11-30T11:20:00Z"/>
                    <w:rFonts w:ascii="Times" w:hAnsi="Times"/>
                    <w:sz w:val="20"/>
                    <w:szCs w:val="20"/>
                  </w:rPr>
                </w:rPrChange>
              </w:rPr>
            </w:pPr>
            <w:ins w:id="6210" w:author="John Henderson" w:date="2011-11-30T11:20:00Z">
              <w:r w:rsidRPr="00A6480B">
                <w:rPr>
                  <w:rFonts w:ascii="Arial" w:hAnsi="Arial"/>
                  <w:sz w:val="20"/>
                  <w:szCs w:val="20"/>
                  <w:rPrChange w:id="6211" w:author="John Henderson" w:date="2011-11-30T11:21:00Z">
                    <w:rPr>
                      <w:rFonts w:ascii="Times" w:hAnsi="Times"/>
                      <w:sz w:val="20"/>
                      <w:szCs w:val="20"/>
                    </w:rPr>
                  </w:rPrChange>
                </w:rPr>
                <w:t>Multiplicative Bias</w:t>
              </w:r>
            </w:ins>
          </w:p>
        </w:tc>
      </w:tr>
      <w:tr w:rsidR="00B3279A" w:rsidRPr="005A616E">
        <w:trPr>
          <w:tblCellSpacing w:w="0" w:type="dxa"/>
          <w:ins w:id="6212" w:author="John Henderson" w:date="2011-11-30T11:20:00Z"/>
        </w:trPr>
        <w:tc>
          <w:tcPr>
            <w:tcW w:w="0" w:type="auto"/>
            <w:shd w:val="clear" w:color="auto" w:fill="auto"/>
            <w:vAlign w:val="center"/>
          </w:tcPr>
          <w:p w:rsidR="00B3279A" w:rsidRPr="000130DC" w:rsidRDefault="00A6480B" w:rsidP="00B3279A">
            <w:pPr>
              <w:numPr>
                <w:ins w:id="6213" w:author="John Henderson" w:date="2011-11-30T11:20:00Z"/>
              </w:numPr>
              <w:rPr>
                <w:ins w:id="6214" w:author="John Henderson" w:date="2011-11-30T11:20:00Z"/>
                <w:rFonts w:ascii="Arial" w:hAnsi="Arial"/>
                <w:sz w:val="20"/>
                <w:szCs w:val="20"/>
                <w:rPrChange w:id="6215" w:author="John Henderson" w:date="2011-11-30T11:21:00Z">
                  <w:rPr>
                    <w:ins w:id="6216" w:author="John Henderson" w:date="2011-11-30T11:20:00Z"/>
                    <w:rFonts w:ascii="Times" w:hAnsi="Times"/>
                    <w:sz w:val="20"/>
                    <w:szCs w:val="20"/>
                  </w:rPr>
                </w:rPrChange>
              </w:rPr>
            </w:pPr>
            <w:proofErr w:type="gramStart"/>
            <w:ins w:id="6217" w:author="John Henderson" w:date="2011-11-30T11:20:00Z">
              <w:r w:rsidRPr="00A6480B">
                <w:rPr>
                  <w:rFonts w:ascii="Arial" w:hAnsi="Arial"/>
                  <w:sz w:val="20"/>
                  <w:szCs w:val="20"/>
                  <w:rPrChange w:id="6218" w:author="John Henderson" w:date="2011-11-30T11:21:00Z">
                    <w:rPr>
                      <w:rFonts w:ascii="Times" w:hAnsi="Times"/>
                      <w:sz w:val="20"/>
                      <w:szCs w:val="20"/>
                    </w:rPr>
                  </w:rPrChange>
                </w:rPr>
                <w:t>production</w:t>
              </w:r>
              <w:proofErr w:type="gramEnd"/>
            </w:ins>
          </w:p>
        </w:tc>
        <w:tc>
          <w:tcPr>
            <w:tcW w:w="0" w:type="auto"/>
            <w:shd w:val="clear" w:color="auto" w:fill="auto"/>
            <w:vAlign w:val="center"/>
          </w:tcPr>
          <w:p w:rsidR="00B3279A" w:rsidRPr="000130DC" w:rsidRDefault="00A6480B" w:rsidP="00B3279A">
            <w:pPr>
              <w:numPr>
                <w:ins w:id="6219" w:author="John Henderson" w:date="2011-11-30T11:20:00Z"/>
              </w:numPr>
              <w:rPr>
                <w:ins w:id="6220" w:author="John Henderson" w:date="2011-11-30T11:20:00Z"/>
                <w:rFonts w:ascii="Arial" w:hAnsi="Arial"/>
                <w:sz w:val="20"/>
                <w:szCs w:val="20"/>
                <w:rPrChange w:id="6221" w:author="John Henderson" w:date="2011-11-30T11:21:00Z">
                  <w:rPr>
                    <w:ins w:id="6222" w:author="John Henderson" w:date="2011-11-30T11:20:00Z"/>
                    <w:rFonts w:ascii="Times" w:hAnsi="Times"/>
                    <w:sz w:val="20"/>
                    <w:szCs w:val="20"/>
                  </w:rPr>
                </w:rPrChange>
              </w:rPr>
            </w:pPr>
            <w:ins w:id="6223" w:author="John Henderson" w:date="2011-11-30T11:20:00Z">
              <w:r w:rsidRPr="00A6480B">
                <w:rPr>
                  <w:rFonts w:ascii="Arial" w:hAnsi="Arial"/>
                  <w:sz w:val="20"/>
                  <w:szCs w:val="20"/>
                  <w:rPrChange w:id="6224" w:author="John Henderson" w:date="2011-11-30T11:21:00Z">
                    <w:rPr>
                      <w:rFonts w:ascii="Times" w:hAnsi="Times"/>
                      <w:sz w:val="20"/>
                      <w:szCs w:val="20"/>
                    </w:rPr>
                  </w:rPrChange>
                </w:rPr>
                <w:t>168497</w:t>
              </w:r>
            </w:ins>
          </w:p>
        </w:tc>
        <w:tc>
          <w:tcPr>
            <w:tcW w:w="0" w:type="auto"/>
            <w:shd w:val="clear" w:color="auto" w:fill="auto"/>
            <w:vAlign w:val="center"/>
          </w:tcPr>
          <w:p w:rsidR="00B3279A" w:rsidRPr="000130DC" w:rsidRDefault="00A6480B" w:rsidP="00B3279A">
            <w:pPr>
              <w:numPr>
                <w:ins w:id="6225" w:author="John Henderson" w:date="2011-11-30T11:20:00Z"/>
              </w:numPr>
              <w:rPr>
                <w:ins w:id="6226" w:author="John Henderson" w:date="2011-11-30T11:20:00Z"/>
                <w:rFonts w:ascii="Arial" w:hAnsi="Arial"/>
                <w:sz w:val="20"/>
                <w:szCs w:val="20"/>
                <w:rPrChange w:id="6227" w:author="John Henderson" w:date="2011-11-30T11:21:00Z">
                  <w:rPr>
                    <w:ins w:id="6228" w:author="John Henderson" w:date="2011-11-30T11:20:00Z"/>
                    <w:rFonts w:ascii="Times" w:hAnsi="Times"/>
                    <w:sz w:val="20"/>
                    <w:szCs w:val="20"/>
                  </w:rPr>
                </w:rPrChange>
              </w:rPr>
            </w:pPr>
            <w:ins w:id="6229" w:author="John Henderson" w:date="2011-11-30T11:20:00Z">
              <w:r w:rsidRPr="00A6480B">
                <w:rPr>
                  <w:rFonts w:ascii="Arial" w:hAnsi="Arial"/>
                  <w:sz w:val="20"/>
                  <w:szCs w:val="20"/>
                  <w:rPrChange w:id="6230" w:author="John Henderson" w:date="2011-11-30T11:21:00Z">
                    <w:rPr>
                      <w:rFonts w:ascii="Times" w:hAnsi="Times"/>
                      <w:sz w:val="20"/>
                      <w:szCs w:val="20"/>
                    </w:rPr>
                  </w:rPrChange>
                </w:rPr>
                <w:t>1.9</w:t>
              </w:r>
            </w:ins>
          </w:p>
        </w:tc>
        <w:tc>
          <w:tcPr>
            <w:tcW w:w="0" w:type="auto"/>
            <w:shd w:val="clear" w:color="auto" w:fill="auto"/>
            <w:vAlign w:val="center"/>
          </w:tcPr>
          <w:p w:rsidR="00B3279A" w:rsidRPr="000130DC" w:rsidRDefault="00A6480B" w:rsidP="00B3279A">
            <w:pPr>
              <w:numPr>
                <w:ins w:id="6231" w:author="John Henderson" w:date="2011-11-30T11:20:00Z"/>
              </w:numPr>
              <w:rPr>
                <w:ins w:id="6232" w:author="John Henderson" w:date="2011-11-30T11:20:00Z"/>
                <w:rFonts w:ascii="Arial" w:hAnsi="Arial"/>
                <w:sz w:val="20"/>
                <w:szCs w:val="20"/>
                <w:rPrChange w:id="6233" w:author="John Henderson" w:date="2011-11-30T11:21:00Z">
                  <w:rPr>
                    <w:ins w:id="6234" w:author="John Henderson" w:date="2011-11-30T11:20:00Z"/>
                    <w:rFonts w:ascii="Times" w:hAnsi="Times"/>
                    <w:sz w:val="20"/>
                    <w:szCs w:val="20"/>
                  </w:rPr>
                </w:rPrChange>
              </w:rPr>
            </w:pPr>
            <w:ins w:id="6235" w:author="John Henderson" w:date="2011-11-30T11:20:00Z">
              <w:r w:rsidRPr="00A6480B">
                <w:rPr>
                  <w:rFonts w:ascii="Arial" w:hAnsi="Arial"/>
                  <w:sz w:val="20"/>
                  <w:szCs w:val="20"/>
                  <w:rPrChange w:id="6236" w:author="John Henderson" w:date="2011-11-30T11:21:00Z">
                    <w:rPr>
                      <w:rFonts w:ascii="Times" w:hAnsi="Times"/>
                      <w:sz w:val="20"/>
                      <w:szCs w:val="20"/>
                    </w:rPr>
                  </w:rPrChange>
                </w:rPr>
                <w:t>1.8</w:t>
              </w:r>
            </w:ins>
          </w:p>
        </w:tc>
        <w:tc>
          <w:tcPr>
            <w:tcW w:w="0" w:type="auto"/>
            <w:shd w:val="clear" w:color="auto" w:fill="auto"/>
            <w:vAlign w:val="center"/>
          </w:tcPr>
          <w:p w:rsidR="00B3279A" w:rsidRPr="00B54700" w:rsidRDefault="00A6480B" w:rsidP="00B3279A">
            <w:pPr>
              <w:numPr>
                <w:ins w:id="6237" w:author="John Henderson" w:date="2011-11-30T11:20:00Z"/>
              </w:numPr>
              <w:rPr>
                <w:ins w:id="6238" w:author="John Henderson" w:date="2011-11-30T11:20:00Z"/>
                <w:rFonts w:ascii="Arial" w:hAnsi="Arial"/>
                <w:color w:val="008000"/>
                <w:sz w:val="20"/>
                <w:szCs w:val="20"/>
                <w:rPrChange w:id="6239" w:author="John Henderson" w:date="2011-11-30T11:23:00Z">
                  <w:rPr>
                    <w:ins w:id="6240" w:author="John Henderson" w:date="2011-11-30T11:20:00Z"/>
                    <w:rFonts w:ascii="Times" w:hAnsi="Times"/>
                    <w:sz w:val="20"/>
                    <w:szCs w:val="20"/>
                  </w:rPr>
                </w:rPrChange>
              </w:rPr>
            </w:pPr>
            <w:ins w:id="6241" w:author="John Henderson" w:date="2011-11-30T11:20:00Z">
              <w:r w:rsidRPr="00A6480B">
                <w:rPr>
                  <w:rFonts w:ascii="Arial" w:hAnsi="Arial"/>
                  <w:color w:val="008000"/>
                  <w:sz w:val="20"/>
                  <w:szCs w:val="20"/>
                  <w:rPrChange w:id="6242" w:author="John Henderson" w:date="2011-11-30T11:23:00Z">
                    <w:rPr>
                      <w:rFonts w:ascii="Times" w:hAnsi="Times"/>
                      <w:sz w:val="20"/>
                      <w:szCs w:val="20"/>
                    </w:rPr>
                  </w:rPrChange>
                </w:rPr>
                <w:t>0.1</w:t>
              </w:r>
            </w:ins>
          </w:p>
        </w:tc>
        <w:tc>
          <w:tcPr>
            <w:tcW w:w="0" w:type="auto"/>
            <w:shd w:val="clear" w:color="auto" w:fill="auto"/>
            <w:vAlign w:val="center"/>
          </w:tcPr>
          <w:p w:rsidR="00B3279A" w:rsidRPr="000130DC" w:rsidRDefault="00A6480B" w:rsidP="00B3279A">
            <w:pPr>
              <w:numPr>
                <w:ins w:id="6243" w:author="John Henderson" w:date="2011-11-30T11:20:00Z"/>
              </w:numPr>
              <w:rPr>
                <w:ins w:id="6244" w:author="John Henderson" w:date="2011-11-30T11:20:00Z"/>
                <w:rFonts w:ascii="Arial" w:hAnsi="Arial"/>
                <w:sz w:val="20"/>
                <w:szCs w:val="20"/>
                <w:rPrChange w:id="6245" w:author="John Henderson" w:date="2011-11-30T11:21:00Z">
                  <w:rPr>
                    <w:ins w:id="6246" w:author="John Henderson" w:date="2011-11-30T11:20:00Z"/>
                    <w:rFonts w:ascii="Times" w:hAnsi="Times"/>
                    <w:sz w:val="20"/>
                    <w:szCs w:val="20"/>
                  </w:rPr>
                </w:rPrChange>
              </w:rPr>
            </w:pPr>
            <w:ins w:id="6247" w:author="John Henderson" w:date="2011-11-30T11:20:00Z">
              <w:r w:rsidRPr="00A6480B">
                <w:rPr>
                  <w:rFonts w:ascii="Arial" w:hAnsi="Arial"/>
                  <w:sz w:val="20"/>
                  <w:szCs w:val="20"/>
                  <w:rPrChange w:id="6248" w:author="John Henderson" w:date="2011-11-30T11:21:00Z">
                    <w:rPr>
                      <w:rFonts w:ascii="Times" w:hAnsi="Times"/>
                      <w:sz w:val="20"/>
                      <w:szCs w:val="20"/>
                    </w:rPr>
                  </w:rPrChange>
                </w:rPr>
                <w:t>1.3</w:t>
              </w:r>
            </w:ins>
          </w:p>
        </w:tc>
        <w:tc>
          <w:tcPr>
            <w:tcW w:w="0" w:type="auto"/>
            <w:shd w:val="clear" w:color="auto" w:fill="auto"/>
            <w:vAlign w:val="center"/>
          </w:tcPr>
          <w:p w:rsidR="00B3279A" w:rsidRPr="00B54700" w:rsidRDefault="00A6480B" w:rsidP="00B3279A">
            <w:pPr>
              <w:numPr>
                <w:ins w:id="6249" w:author="John Henderson" w:date="2011-11-30T11:20:00Z"/>
              </w:numPr>
              <w:rPr>
                <w:ins w:id="6250" w:author="John Henderson" w:date="2011-11-30T11:20:00Z"/>
                <w:rFonts w:ascii="Arial" w:hAnsi="Arial"/>
                <w:color w:val="008000"/>
                <w:sz w:val="20"/>
                <w:szCs w:val="20"/>
                <w:rPrChange w:id="6251" w:author="John Henderson" w:date="2011-11-30T11:23:00Z">
                  <w:rPr>
                    <w:ins w:id="6252" w:author="John Henderson" w:date="2011-11-30T11:20:00Z"/>
                    <w:rFonts w:ascii="Times" w:hAnsi="Times"/>
                    <w:sz w:val="20"/>
                    <w:szCs w:val="20"/>
                  </w:rPr>
                </w:rPrChange>
              </w:rPr>
            </w:pPr>
            <w:ins w:id="6253" w:author="John Henderson" w:date="2011-11-30T11:20:00Z">
              <w:r w:rsidRPr="00A6480B">
                <w:rPr>
                  <w:rFonts w:ascii="Arial" w:hAnsi="Arial"/>
                  <w:color w:val="008000"/>
                  <w:sz w:val="20"/>
                  <w:szCs w:val="20"/>
                  <w:rPrChange w:id="6254" w:author="John Henderson" w:date="2011-11-30T11:23:00Z">
                    <w:rPr>
                      <w:rFonts w:ascii="Times" w:hAnsi="Times"/>
                      <w:sz w:val="20"/>
                      <w:szCs w:val="20"/>
                    </w:rPr>
                  </w:rPrChange>
                </w:rPr>
                <w:t>1.6</w:t>
              </w:r>
            </w:ins>
          </w:p>
        </w:tc>
        <w:tc>
          <w:tcPr>
            <w:tcW w:w="0" w:type="auto"/>
            <w:shd w:val="clear" w:color="auto" w:fill="auto"/>
            <w:vAlign w:val="center"/>
          </w:tcPr>
          <w:p w:rsidR="00B3279A" w:rsidRPr="000130DC" w:rsidRDefault="00A6480B" w:rsidP="00B3279A">
            <w:pPr>
              <w:numPr>
                <w:ins w:id="6255" w:author="John Henderson" w:date="2011-11-30T11:20:00Z"/>
              </w:numPr>
              <w:rPr>
                <w:ins w:id="6256" w:author="John Henderson" w:date="2011-11-30T11:20:00Z"/>
                <w:rFonts w:ascii="Arial" w:hAnsi="Arial"/>
                <w:sz w:val="20"/>
                <w:szCs w:val="20"/>
                <w:rPrChange w:id="6257" w:author="John Henderson" w:date="2011-11-30T11:21:00Z">
                  <w:rPr>
                    <w:ins w:id="6258" w:author="John Henderson" w:date="2011-11-30T11:20:00Z"/>
                    <w:rFonts w:ascii="Times" w:hAnsi="Times"/>
                    <w:sz w:val="20"/>
                    <w:szCs w:val="20"/>
                  </w:rPr>
                </w:rPrChange>
              </w:rPr>
            </w:pPr>
            <w:ins w:id="6259" w:author="John Henderson" w:date="2011-11-30T11:20:00Z">
              <w:r w:rsidRPr="00A6480B">
                <w:rPr>
                  <w:rFonts w:ascii="Arial" w:hAnsi="Arial"/>
                  <w:sz w:val="20"/>
                  <w:szCs w:val="20"/>
                  <w:rPrChange w:id="6260" w:author="John Henderson" w:date="2011-11-30T11:21:00Z">
                    <w:rPr>
                      <w:rFonts w:ascii="Times" w:hAnsi="Times"/>
                      <w:sz w:val="20"/>
                      <w:szCs w:val="20"/>
                    </w:rPr>
                  </w:rPrChange>
                </w:rPr>
                <w:t>0.35</w:t>
              </w:r>
            </w:ins>
          </w:p>
        </w:tc>
        <w:tc>
          <w:tcPr>
            <w:tcW w:w="0" w:type="auto"/>
            <w:shd w:val="clear" w:color="auto" w:fill="auto"/>
            <w:vAlign w:val="center"/>
          </w:tcPr>
          <w:p w:rsidR="00B3279A" w:rsidRPr="000130DC" w:rsidRDefault="00A6480B" w:rsidP="00B3279A">
            <w:pPr>
              <w:numPr>
                <w:ins w:id="6261" w:author="John Henderson" w:date="2011-11-30T11:20:00Z"/>
              </w:numPr>
              <w:rPr>
                <w:ins w:id="6262" w:author="John Henderson" w:date="2011-11-30T11:20:00Z"/>
                <w:rFonts w:ascii="Arial" w:hAnsi="Arial"/>
                <w:sz w:val="20"/>
                <w:szCs w:val="20"/>
                <w:rPrChange w:id="6263" w:author="John Henderson" w:date="2011-11-30T11:21:00Z">
                  <w:rPr>
                    <w:ins w:id="6264" w:author="John Henderson" w:date="2011-11-30T11:20:00Z"/>
                    <w:rFonts w:ascii="Times" w:hAnsi="Times"/>
                    <w:sz w:val="20"/>
                    <w:szCs w:val="20"/>
                  </w:rPr>
                </w:rPrChange>
              </w:rPr>
            </w:pPr>
            <w:ins w:id="6265" w:author="John Henderson" w:date="2011-11-30T11:20:00Z">
              <w:r w:rsidRPr="00A6480B">
                <w:rPr>
                  <w:rFonts w:ascii="Arial" w:hAnsi="Arial"/>
                  <w:sz w:val="20"/>
                  <w:szCs w:val="20"/>
                  <w:rPrChange w:id="6266" w:author="John Henderson" w:date="2011-11-30T11:21:00Z">
                    <w:rPr>
                      <w:rFonts w:ascii="Times" w:hAnsi="Times"/>
                      <w:sz w:val="20"/>
                      <w:szCs w:val="20"/>
                    </w:rPr>
                  </w:rPrChange>
                </w:rPr>
                <w:t>1.319</w:t>
              </w:r>
            </w:ins>
          </w:p>
        </w:tc>
      </w:tr>
      <w:tr w:rsidR="00B3279A" w:rsidRPr="005A616E">
        <w:trPr>
          <w:tblCellSpacing w:w="0" w:type="dxa"/>
          <w:ins w:id="6267" w:author="John Henderson" w:date="2011-11-30T11:20:00Z"/>
        </w:trPr>
        <w:tc>
          <w:tcPr>
            <w:tcW w:w="0" w:type="auto"/>
            <w:shd w:val="clear" w:color="auto" w:fill="auto"/>
            <w:vAlign w:val="center"/>
          </w:tcPr>
          <w:p w:rsidR="00B3279A" w:rsidRPr="000130DC" w:rsidRDefault="00C54904" w:rsidP="00B3279A">
            <w:pPr>
              <w:numPr>
                <w:ins w:id="6268" w:author="John Henderson" w:date="2011-11-30T11:20:00Z"/>
              </w:numPr>
              <w:rPr>
                <w:ins w:id="6269" w:author="John Henderson" w:date="2011-11-30T11:20:00Z"/>
                <w:rFonts w:ascii="Arial" w:hAnsi="Arial"/>
                <w:sz w:val="20"/>
                <w:szCs w:val="20"/>
                <w:rPrChange w:id="6270" w:author="John Henderson" w:date="2011-11-30T11:21:00Z">
                  <w:rPr>
                    <w:ins w:id="6271" w:author="John Henderson" w:date="2011-11-30T11:20:00Z"/>
                    <w:rFonts w:ascii="Times" w:hAnsi="Times"/>
                    <w:sz w:val="20"/>
                    <w:szCs w:val="20"/>
                  </w:rPr>
                </w:rPrChange>
              </w:rPr>
            </w:pPr>
            <w:ins w:id="6272" w:author="John Henderson" w:date="2011-11-30T11:22:00Z">
              <w:r>
                <w:rPr>
                  <w:rFonts w:ascii="Arial" w:hAnsi="Arial"/>
                  <w:sz w:val="20"/>
                  <w:szCs w:val="20"/>
                </w:rPr>
                <w:t>1-</w:t>
              </w:r>
            </w:ins>
            <w:ins w:id="6273" w:author="John Henderson" w:date="2011-11-30T11:20:00Z">
              <w:r w:rsidR="00A6480B" w:rsidRPr="00A6480B">
                <w:rPr>
                  <w:rFonts w:ascii="Arial" w:hAnsi="Arial"/>
                  <w:sz w:val="20"/>
                  <w:szCs w:val="20"/>
                  <w:rPrChange w:id="6274" w:author="John Henderson" w:date="2011-11-30T11:21:00Z">
                    <w:rPr>
                      <w:rFonts w:ascii="Times" w:hAnsi="Times"/>
                      <w:sz w:val="20"/>
                      <w:szCs w:val="20"/>
                    </w:rPr>
                  </w:rPrChange>
                </w:rPr>
                <w:t>px-acm2_wsm5</w:t>
              </w:r>
            </w:ins>
          </w:p>
        </w:tc>
        <w:tc>
          <w:tcPr>
            <w:tcW w:w="0" w:type="auto"/>
            <w:shd w:val="clear" w:color="auto" w:fill="auto"/>
            <w:vAlign w:val="center"/>
          </w:tcPr>
          <w:p w:rsidR="00B3279A" w:rsidRPr="000130DC" w:rsidRDefault="00A6480B" w:rsidP="00B3279A">
            <w:pPr>
              <w:numPr>
                <w:ins w:id="6275" w:author="John Henderson" w:date="2011-11-30T11:20:00Z"/>
              </w:numPr>
              <w:rPr>
                <w:ins w:id="6276" w:author="John Henderson" w:date="2011-11-30T11:20:00Z"/>
                <w:rFonts w:ascii="Arial" w:hAnsi="Arial"/>
                <w:sz w:val="20"/>
                <w:szCs w:val="20"/>
                <w:rPrChange w:id="6277" w:author="John Henderson" w:date="2011-11-30T11:21:00Z">
                  <w:rPr>
                    <w:ins w:id="6278" w:author="John Henderson" w:date="2011-11-30T11:20:00Z"/>
                    <w:rFonts w:ascii="Times" w:hAnsi="Times"/>
                    <w:sz w:val="20"/>
                    <w:szCs w:val="20"/>
                  </w:rPr>
                </w:rPrChange>
              </w:rPr>
            </w:pPr>
            <w:ins w:id="6279" w:author="John Henderson" w:date="2011-11-30T11:20:00Z">
              <w:r w:rsidRPr="00A6480B">
                <w:rPr>
                  <w:rFonts w:ascii="Arial" w:hAnsi="Arial"/>
                  <w:sz w:val="20"/>
                  <w:szCs w:val="20"/>
                  <w:rPrChange w:id="6280" w:author="John Henderson" w:date="2011-11-30T11:21:00Z">
                    <w:rPr>
                      <w:rFonts w:ascii="Times" w:hAnsi="Times"/>
                      <w:sz w:val="20"/>
                      <w:szCs w:val="20"/>
                    </w:rPr>
                  </w:rPrChange>
                </w:rPr>
                <w:t>168497</w:t>
              </w:r>
            </w:ins>
          </w:p>
        </w:tc>
        <w:tc>
          <w:tcPr>
            <w:tcW w:w="0" w:type="auto"/>
            <w:shd w:val="clear" w:color="auto" w:fill="auto"/>
            <w:vAlign w:val="center"/>
          </w:tcPr>
          <w:p w:rsidR="00B3279A" w:rsidRPr="000130DC" w:rsidRDefault="00A6480B" w:rsidP="00B3279A">
            <w:pPr>
              <w:numPr>
                <w:ins w:id="6281" w:author="John Henderson" w:date="2011-11-30T11:20:00Z"/>
              </w:numPr>
              <w:rPr>
                <w:ins w:id="6282" w:author="John Henderson" w:date="2011-11-30T11:20:00Z"/>
                <w:rFonts w:ascii="Arial" w:hAnsi="Arial"/>
                <w:sz w:val="20"/>
                <w:szCs w:val="20"/>
                <w:rPrChange w:id="6283" w:author="John Henderson" w:date="2011-11-30T11:21:00Z">
                  <w:rPr>
                    <w:ins w:id="6284" w:author="John Henderson" w:date="2011-11-30T11:20:00Z"/>
                    <w:rFonts w:ascii="Times" w:hAnsi="Times"/>
                    <w:sz w:val="20"/>
                    <w:szCs w:val="20"/>
                  </w:rPr>
                </w:rPrChange>
              </w:rPr>
            </w:pPr>
            <w:ins w:id="6285" w:author="John Henderson" w:date="2011-11-30T11:20:00Z">
              <w:r w:rsidRPr="00A6480B">
                <w:rPr>
                  <w:rFonts w:ascii="Arial" w:hAnsi="Arial"/>
                  <w:sz w:val="20"/>
                  <w:szCs w:val="20"/>
                  <w:rPrChange w:id="6286" w:author="John Henderson" w:date="2011-11-30T11:21:00Z">
                    <w:rPr>
                      <w:rFonts w:ascii="Times" w:hAnsi="Times"/>
                      <w:sz w:val="20"/>
                      <w:szCs w:val="20"/>
                    </w:rPr>
                  </w:rPrChange>
                </w:rPr>
                <w:t>2.2</w:t>
              </w:r>
            </w:ins>
          </w:p>
        </w:tc>
        <w:tc>
          <w:tcPr>
            <w:tcW w:w="0" w:type="auto"/>
            <w:shd w:val="clear" w:color="auto" w:fill="auto"/>
            <w:vAlign w:val="center"/>
          </w:tcPr>
          <w:p w:rsidR="00B3279A" w:rsidRPr="000130DC" w:rsidRDefault="00A6480B" w:rsidP="00B3279A">
            <w:pPr>
              <w:numPr>
                <w:ins w:id="6287" w:author="John Henderson" w:date="2011-11-30T11:20:00Z"/>
              </w:numPr>
              <w:rPr>
                <w:ins w:id="6288" w:author="John Henderson" w:date="2011-11-30T11:20:00Z"/>
                <w:rFonts w:ascii="Arial" w:hAnsi="Arial"/>
                <w:sz w:val="20"/>
                <w:szCs w:val="20"/>
                <w:rPrChange w:id="6289" w:author="John Henderson" w:date="2011-11-30T11:21:00Z">
                  <w:rPr>
                    <w:ins w:id="6290" w:author="John Henderson" w:date="2011-11-30T11:20:00Z"/>
                    <w:rFonts w:ascii="Times" w:hAnsi="Times"/>
                    <w:sz w:val="20"/>
                    <w:szCs w:val="20"/>
                  </w:rPr>
                </w:rPrChange>
              </w:rPr>
            </w:pPr>
            <w:ins w:id="6291" w:author="John Henderson" w:date="2011-11-30T11:20:00Z">
              <w:r w:rsidRPr="00A6480B">
                <w:rPr>
                  <w:rFonts w:ascii="Arial" w:hAnsi="Arial"/>
                  <w:sz w:val="20"/>
                  <w:szCs w:val="20"/>
                  <w:rPrChange w:id="6292" w:author="John Henderson" w:date="2011-11-30T11:21:00Z">
                    <w:rPr>
                      <w:rFonts w:ascii="Times" w:hAnsi="Times"/>
                      <w:sz w:val="20"/>
                      <w:szCs w:val="20"/>
                    </w:rPr>
                  </w:rPrChange>
                </w:rPr>
                <w:t>1.8</w:t>
              </w:r>
            </w:ins>
          </w:p>
        </w:tc>
        <w:tc>
          <w:tcPr>
            <w:tcW w:w="0" w:type="auto"/>
            <w:shd w:val="clear" w:color="auto" w:fill="auto"/>
            <w:vAlign w:val="center"/>
          </w:tcPr>
          <w:p w:rsidR="00B3279A" w:rsidRPr="00B54700" w:rsidRDefault="00A6480B" w:rsidP="00B3279A">
            <w:pPr>
              <w:numPr>
                <w:ins w:id="6293" w:author="John Henderson" w:date="2011-11-30T11:20:00Z"/>
              </w:numPr>
              <w:rPr>
                <w:ins w:id="6294" w:author="John Henderson" w:date="2011-11-30T11:20:00Z"/>
                <w:rFonts w:ascii="Arial" w:hAnsi="Arial"/>
                <w:color w:val="008000"/>
                <w:sz w:val="20"/>
                <w:szCs w:val="20"/>
                <w:rPrChange w:id="6295" w:author="John Henderson" w:date="2011-11-30T11:23:00Z">
                  <w:rPr>
                    <w:ins w:id="6296" w:author="John Henderson" w:date="2011-11-30T11:20:00Z"/>
                    <w:rFonts w:ascii="Times" w:hAnsi="Times"/>
                    <w:sz w:val="20"/>
                    <w:szCs w:val="20"/>
                  </w:rPr>
                </w:rPrChange>
              </w:rPr>
            </w:pPr>
            <w:ins w:id="6297" w:author="John Henderson" w:date="2011-11-30T11:20:00Z">
              <w:r w:rsidRPr="00A6480B">
                <w:rPr>
                  <w:rFonts w:ascii="Arial" w:hAnsi="Arial"/>
                  <w:color w:val="008000"/>
                  <w:sz w:val="20"/>
                  <w:szCs w:val="20"/>
                  <w:rPrChange w:id="6298" w:author="John Henderson" w:date="2011-11-30T11:23:00Z">
                    <w:rPr>
                      <w:rFonts w:ascii="Times" w:hAnsi="Times"/>
                      <w:sz w:val="20"/>
                      <w:szCs w:val="20"/>
                    </w:rPr>
                  </w:rPrChange>
                </w:rPr>
                <w:t>0.3</w:t>
              </w:r>
            </w:ins>
          </w:p>
        </w:tc>
        <w:tc>
          <w:tcPr>
            <w:tcW w:w="0" w:type="auto"/>
            <w:shd w:val="clear" w:color="auto" w:fill="auto"/>
            <w:vAlign w:val="center"/>
          </w:tcPr>
          <w:p w:rsidR="00B3279A" w:rsidRPr="000130DC" w:rsidRDefault="00A6480B" w:rsidP="00B3279A">
            <w:pPr>
              <w:numPr>
                <w:ins w:id="6299" w:author="John Henderson" w:date="2011-11-30T11:20:00Z"/>
              </w:numPr>
              <w:rPr>
                <w:ins w:id="6300" w:author="John Henderson" w:date="2011-11-30T11:20:00Z"/>
                <w:rFonts w:ascii="Arial" w:hAnsi="Arial"/>
                <w:sz w:val="20"/>
                <w:szCs w:val="20"/>
                <w:rPrChange w:id="6301" w:author="John Henderson" w:date="2011-11-30T11:21:00Z">
                  <w:rPr>
                    <w:ins w:id="6302" w:author="John Henderson" w:date="2011-11-30T11:20:00Z"/>
                    <w:rFonts w:ascii="Times" w:hAnsi="Times"/>
                    <w:sz w:val="20"/>
                    <w:szCs w:val="20"/>
                  </w:rPr>
                </w:rPrChange>
              </w:rPr>
            </w:pPr>
            <w:ins w:id="6303" w:author="John Henderson" w:date="2011-11-30T11:20:00Z">
              <w:r w:rsidRPr="00A6480B">
                <w:rPr>
                  <w:rFonts w:ascii="Arial" w:hAnsi="Arial"/>
                  <w:sz w:val="20"/>
                  <w:szCs w:val="20"/>
                  <w:rPrChange w:id="6304" w:author="John Henderson" w:date="2011-11-30T11:21:00Z">
                    <w:rPr>
                      <w:rFonts w:ascii="Times" w:hAnsi="Times"/>
                      <w:sz w:val="20"/>
                      <w:szCs w:val="20"/>
                    </w:rPr>
                  </w:rPrChange>
                </w:rPr>
                <w:t>1.2</w:t>
              </w:r>
            </w:ins>
          </w:p>
        </w:tc>
        <w:tc>
          <w:tcPr>
            <w:tcW w:w="0" w:type="auto"/>
            <w:shd w:val="clear" w:color="auto" w:fill="auto"/>
            <w:vAlign w:val="center"/>
          </w:tcPr>
          <w:p w:rsidR="00B3279A" w:rsidRPr="00B54700" w:rsidRDefault="00A6480B" w:rsidP="00B3279A">
            <w:pPr>
              <w:numPr>
                <w:ins w:id="6305" w:author="John Henderson" w:date="2011-11-30T11:20:00Z"/>
              </w:numPr>
              <w:rPr>
                <w:ins w:id="6306" w:author="John Henderson" w:date="2011-11-30T11:20:00Z"/>
                <w:rFonts w:ascii="Arial" w:hAnsi="Arial"/>
                <w:color w:val="008000"/>
                <w:sz w:val="20"/>
                <w:szCs w:val="20"/>
                <w:rPrChange w:id="6307" w:author="John Henderson" w:date="2011-11-30T11:23:00Z">
                  <w:rPr>
                    <w:ins w:id="6308" w:author="John Henderson" w:date="2011-11-30T11:20:00Z"/>
                    <w:rFonts w:ascii="Times" w:hAnsi="Times"/>
                    <w:sz w:val="20"/>
                    <w:szCs w:val="20"/>
                  </w:rPr>
                </w:rPrChange>
              </w:rPr>
            </w:pPr>
            <w:ins w:id="6309" w:author="John Henderson" w:date="2011-11-30T11:20:00Z">
              <w:r w:rsidRPr="00A6480B">
                <w:rPr>
                  <w:rFonts w:ascii="Arial" w:hAnsi="Arial"/>
                  <w:color w:val="008000"/>
                  <w:sz w:val="20"/>
                  <w:szCs w:val="20"/>
                  <w:rPrChange w:id="6310" w:author="John Henderson" w:date="2011-11-30T11:23:00Z">
                    <w:rPr>
                      <w:rFonts w:ascii="Times" w:hAnsi="Times"/>
                      <w:sz w:val="20"/>
                      <w:szCs w:val="20"/>
                    </w:rPr>
                  </w:rPrChange>
                </w:rPr>
                <w:t>1.5</w:t>
              </w:r>
            </w:ins>
          </w:p>
        </w:tc>
        <w:tc>
          <w:tcPr>
            <w:tcW w:w="0" w:type="auto"/>
            <w:shd w:val="clear" w:color="auto" w:fill="auto"/>
            <w:vAlign w:val="center"/>
          </w:tcPr>
          <w:p w:rsidR="00B3279A" w:rsidRPr="000130DC" w:rsidRDefault="00A6480B" w:rsidP="00B3279A">
            <w:pPr>
              <w:numPr>
                <w:ins w:id="6311" w:author="John Henderson" w:date="2011-11-30T11:20:00Z"/>
              </w:numPr>
              <w:rPr>
                <w:ins w:id="6312" w:author="John Henderson" w:date="2011-11-30T11:20:00Z"/>
                <w:rFonts w:ascii="Arial" w:hAnsi="Arial"/>
                <w:sz w:val="20"/>
                <w:szCs w:val="20"/>
                <w:rPrChange w:id="6313" w:author="John Henderson" w:date="2011-11-30T11:21:00Z">
                  <w:rPr>
                    <w:ins w:id="6314" w:author="John Henderson" w:date="2011-11-30T11:20:00Z"/>
                    <w:rFonts w:ascii="Times" w:hAnsi="Times"/>
                    <w:sz w:val="20"/>
                    <w:szCs w:val="20"/>
                  </w:rPr>
                </w:rPrChange>
              </w:rPr>
            </w:pPr>
            <w:ins w:id="6315" w:author="John Henderson" w:date="2011-11-30T11:20:00Z">
              <w:r w:rsidRPr="00A6480B">
                <w:rPr>
                  <w:rFonts w:ascii="Arial" w:hAnsi="Arial"/>
                  <w:sz w:val="20"/>
                  <w:szCs w:val="20"/>
                  <w:rPrChange w:id="6316" w:author="John Henderson" w:date="2011-11-30T11:21:00Z">
                    <w:rPr>
                      <w:rFonts w:ascii="Times" w:hAnsi="Times"/>
                      <w:sz w:val="20"/>
                      <w:szCs w:val="20"/>
                    </w:rPr>
                  </w:rPrChange>
                </w:rPr>
                <w:t>0.4</w:t>
              </w:r>
            </w:ins>
            <w:ins w:id="6317" w:author="John Henderson" w:date="2011-11-30T11:24:00Z">
              <w:r w:rsidR="00B54700">
                <w:rPr>
                  <w:rFonts w:ascii="Arial" w:hAnsi="Arial"/>
                  <w:sz w:val="20"/>
                  <w:szCs w:val="20"/>
                </w:rPr>
                <w:t>0</w:t>
              </w:r>
            </w:ins>
          </w:p>
        </w:tc>
        <w:tc>
          <w:tcPr>
            <w:tcW w:w="0" w:type="auto"/>
            <w:shd w:val="clear" w:color="auto" w:fill="auto"/>
            <w:vAlign w:val="center"/>
          </w:tcPr>
          <w:p w:rsidR="00B3279A" w:rsidRPr="000130DC" w:rsidRDefault="00A6480B" w:rsidP="00B3279A">
            <w:pPr>
              <w:numPr>
                <w:ins w:id="6318" w:author="John Henderson" w:date="2011-11-30T11:20:00Z"/>
              </w:numPr>
              <w:rPr>
                <w:ins w:id="6319" w:author="John Henderson" w:date="2011-11-30T11:20:00Z"/>
                <w:rFonts w:ascii="Arial" w:hAnsi="Arial"/>
                <w:sz w:val="20"/>
                <w:szCs w:val="20"/>
                <w:rPrChange w:id="6320" w:author="John Henderson" w:date="2011-11-30T11:21:00Z">
                  <w:rPr>
                    <w:ins w:id="6321" w:author="John Henderson" w:date="2011-11-30T11:20:00Z"/>
                    <w:rFonts w:ascii="Times" w:hAnsi="Times"/>
                    <w:sz w:val="20"/>
                    <w:szCs w:val="20"/>
                  </w:rPr>
                </w:rPrChange>
              </w:rPr>
            </w:pPr>
            <w:ins w:id="6322" w:author="John Henderson" w:date="2011-11-30T11:20:00Z">
              <w:r w:rsidRPr="00A6480B">
                <w:rPr>
                  <w:rFonts w:ascii="Arial" w:hAnsi="Arial"/>
                  <w:sz w:val="20"/>
                  <w:szCs w:val="20"/>
                  <w:rPrChange w:id="6323" w:author="John Henderson" w:date="2011-11-30T11:21:00Z">
                    <w:rPr>
                      <w:rFonts w:ascii="Times" w:hAnsi="Times"/>
                      <w:sz w:val="20"/>
                      <w:szCs w:val="20"/>
                    </w:rPr>
                  </w:rPrChange>
                </w:rPr>
                <w:t>1.462</w:t>
              </w:r>
            </w:ins>
          </w:p>
        </w:tc>
      </w:tr>
      <w:tr w:rsidR="00B3279A" w:rsidRPr="005A616E">
        <w:trPr>
          <w:tblCellSpacing w:w="0" w:type="dxa"/>
          <w:ins w:id="6324" w:author="John Henderson" w:date="2011-11-30T11:20:00Z"/>
        </w:trPr>
        <w:tc>
          <w:tcPr>
            <w:tcW w:w="0" w:type="auto"/>
            <w:shd w:val="clear" w:color="auto" w:fill="auto"/>
            <w:vAlign w:val="center"/>
          </w:tcPr>
          <w:p w:rsidR="00B3279A" w:rsidRPr="000130DC" w:rsidRDefault="00C54904" w:rsidP="00B3279A">
            <w:pPr>
              <w:numPr>
                <w:ins w:id="6325" w:author="John Henderson" w:date="2011-11-30T11:20:00Z"/>
              </w:numPr>
              <w:rPr>
                <w:ins w:id="6326" w:author="John Henderson" w:date="2011-11-30T11:20:00Z"/>
                <w:rFonts w:ascii="Arial" w:hAnsi="Arial"/>
                <w:sz w:val="20"/>
                <w:szCs w:val="20"/>
                <w:rPrChange w:id="6327" w:author="John Henderson" w:date="2011-11-30T11:21:00Z">
                  <w:rPr>
                    <w:ins w:id="6328" w:author="John Henderson" w:date="2011-11-30T11:20:00Z"/>
                    <w:rFonts w:ascii="Times" w:hAnsi="Times"/>
                    <w:sz w:val="20"/>
                    <w:szCs w:val="20"/>
                  </w:rPr>
                </w:rPrChange>
              </w:rPr>
            </w:pPr>
            <w:ins w:id="6329" w:author="John Henderson" w:date="2011-11-30T11:22:00Z">
              <w:r>
                <w:rPr>
                  <w:rFonts w:ascii="Arial" w:hAnsi="Arial"/>
                  <w:sz w:val="20"/>
                  <w:szCs w:val="20"/>
                </w:rPr>
                <w:t>2-</w:t>
              </w:r>
            </w:ins>
            <w:ins w:id="6330" w:author="John Henderson" w:date="2011-11-30T11:20:00Z">
              <w:r w:rsidR="00A6480B" w:rsidRPr="00A6480B">
                <w:rPr>
                  <w:rFonts w:ascii="Arial" w:hAnsi="Arial"/>
                  <w:sz w:val="20"/>
                  <w:szCs w:val="20"/>
                  <w:rPrChange w:id="6331" w:author="John Henderson" w:date="2011-11-30T11:21:00Z">
                    <w:rPr>
                      <w:rFonts w:ascii="Times" w:hAnsi="Times"/>
                      <w:sz w:val="20"/>
                      <w:szCs w:val="20"/>
                    </w:rPr>
                  </w:rPrChange>
                </w:rPr>
                <w:t>px-acm2_wsm6</w:t>
              </w:r>
            </w:ins>
          </w:p>
        </w:tc>
        <w:tc>
          <w:tcPr>
            <w:tcW w:w="0" w:type="auto"/>
            <w:shd w:val="clear" w:color="auto" w:fill="auto"/>
            <w:vAlign w:val="center"/>
          </w:tcPr>
          <w:p w:rsidR="00B3279A" w:rsidRPr="000130DC" w:rsidRDefault="00A6480B" w:rsidP="00B3279A">
            <w:pPr>
              <w:numPr>
                <w:ins w:id="6332" w:author="John Henderson" w:date="2011-11-30T11:20:00Z"/>
              </w:numPr>
              <w:rPr>
                <w:ins w:id="6333" w:author="John Henderson" w:date="2011-11-30T11:20:00Z"/>
                <w:rFonts w:ascii="Arial" w:hAnsi="Arial"/>
                <w:sz w:val="20"/>
                <w:szCs w:val="20"/>
                <w:rPrChange w:id="6334" w:author="John Henderson" w:date="2011-11-30T11:21:00Z">
                  <w:rPr>
                    <w:ins w:id="6335" w:author="John Henderson" w:date="2011-11-30T11:20:00Z"/>
                    <w:rFonts w:ascii="Times" w:hAnsi="Times"/>
                    <w:sz w:val="20"/>
                    <w:szCs w:val="20"/>
                  </w:rPr>
                </w:rPrChange>
              </w:rPr>
            </w:pPr>
            <w:ins w:id="6336" w:author="John Henderson" w:date="2011-11-30T11:20:00Z">
              <w:r w:rsidRPr="00A6480B">
                <w:rPr>
                  <w:rFonts w:ascii="Arial" w:hAnsi="Arial"/>
                  <w:sz w:val="20"/>
                  <w:szCs w:val="20"/>
                  <w:rPrChange w:id="6337" w:author="John Henderson" w:date="2011-11-30T11:21:00Z">
                    <w:rPr>
                      <w:rFonts w:ascii="Times" w:hAnsi="Times"/>
                      <w:sz w:val="20"/>
                      <w:szCs w:val="20"/>
                    </w:rPr>
                  </w:rPrChange>
                </w:rPr>
                <w:t>168497</w:t>
              </w:r>
            </w:ins>
          </w:p>
        </w:tc>
        <w:tc>
          <w:tcPr>
            <w:tcW w:w="0" w:type="auto"/>
            <w:shd w:val="clear" w:color="auto" w:fill="auto"/>
            <w:vAlign w:val="center"/>
          </w:tcPr>
          <w:p w:rsidR="00B3279A" w:rsidRPr="000130DC" w:rsidRDefault="00A6480B" w:rsidP="00B3279A">
            <w:pPr>
              <w:numPr>
                <w:ins w:id="6338" w:author="John Henderson" w:date="2011-11-30T11:20:00Z"/>
              </w:numPr>
              <w:rPr>
                <w:ins w:id="6339" w:author="John Henderson" w:date="2011-11-30T11:20:00Z"/>
                <w:rFonts w:ascii="Arial" w:hAnsi="Arial"/>
                <w:sz w:val="20"/>
                <w:szCs w:val="20"/>
                <w:rPrChange w:id="6340" w:author="John Henderson" w:date="2011-11-30T11:21:00Z">
                  <w:rPr>
                    <w:ins w:id="6341" w:author="John Henderson" w:date="2011-11-30T11:20:00Z"/>
                    <w:rFonts w:ascii="Times" w:hAnsi="Times"/>
                    <w:sz w:val="20"/>
                    <w:szCs w:val="20"/>
                  </w:rPr>
                </w:rPrChange>
              </w:rPr>
            </w:pPr>
            <w:ins w:id="6342" w:author="John Henderson" w:date="2011-11-30T11:20:00Z">
              <w:r w:rsidRPr="00A6480B">
                <w:rPr>
                  <w:rFonts w:ascii="Arial" w:hAnsi="Arial"/>
                  <w:sz w:val="20"/>
                  <w:szCs w:val="20"/>
                  <w:rPrChange w:id="6343" w:author="John Henderson" w:date="2011-11-30T11:21:00Z">
                    <w:rPr>
                      <w:rFonts w:ascii="Times" w:hAnsi="Times"/>
                      <w:sz w:val="20"/>
                      <w:szCs w:val="20"/>
                    </w:rPr>
                  </w:rPrChange>
                </w:rPr>
                <w:t>2.2</w:t>
              </w:r>
            </w:ins>
          </w:p>
        </w:tc>
        <w:tc>
          <w:tcPr>
            <w:tcW w:w="0" w:type="auto"/>
            <w:shd w:val="clear" w:color="auto" w:fill="auto"/>
            <w:vAlign w:val="center"/>
          </w:tcPr>
          <w:p w:rsidR="00B3279A" w:rsidRPr="000130DC" w:rsidRDefault="00A6480B" w:rsidP="00B3279A">
            <w:pPr>
              <w:numPr>
                <w:ins w:id="6344" w:author="John Henderson" w:date="2011-11-30T11:20:00Z"/>
              </w:numPr>
              <w:rPr>
                <w:ins w:id="6345" w:author="John Henderson" w:date="2011-11-30T11:20:00Z"/>
                <w:rFonts w:ascii="Arial" w:hAnsi="Arial"/>
                <w:sz w:val="20"/>
                <w:szCs w:val="20"/>
                <w:rPrChange w:id="6346" w:author="John Henderson" w:date="2011-11-30T11:21:00Z">
                  <w:rPr>
                    <w:ins w:id="6347" w:author="John Henderson" w:date="2011-11-30T11:20:00Z"/>
                    <w:rFonts w:ascii="Times" w:hAnsi="Times"/>
                    <w:sz w:val="20"/>
                    <w:szCs w:val="20"/>
                  </w:rPr>
                </w:rPrChange>
              </w:rPr>
            </w:pPr>
            <w:ins w:id="6348" w:author="John Henderson" w:date="2011-11-30T11:20:00Z">
              <w:r w:rsidRPr="00A6480B">
                <w:rPr>
                  <w:rFonts w:ascii="Arial" w:hAnsi="Arial"/>
                  <w:sz w:val="20"/>
                  <w:szCs w:val="20"/>
                  <w:rPrChange w:id="6349" w:author="John Henderson" w:date="2011-11-30T11:21:00Z">
                    <w:rPr>
                      <w:rFonts w:ascii="Times" w:hAnsi="Times"/>
                      <w:sz w:val="20"/>
                      <w:szCs w:val="20"/>
                    </w:rPr>
                  </w:rPrChange>
                </w:rPr>
                <w:t>1.8</w:t>
              </w:r>
            </w:ins>
          </w:p>
        </w:tc>
        <w:tc>
          <w:tcPr>
            <w:tcW w:w="0" w:type="auto"/>
            <w:shd w:val="clear" w:color="auto" w:fill="auto"/>
            <w:vAlign w:val="center"/>
          </w:tcPr>
          <w:p w:rsidR="00B3279A" w:rsidRPr="00B54700" w:rsidRDefault="00A6480B" w:rsidP="00B3279A">
            <w:pPr>
              <w:numPr>
                <w:ins w:id="6350" w:author="John Henderson" w:date="2011-11-30T11:20:00Z"/>
              </w:numPr>
              <w:rPr>
                <w:ins w:id="6351" w:author="John Henderson" w:date="2011-11-30T11:20:00Z"/>
                <w:rFonts w:ascii="Arial" w:hAnsi="Arial"/>
                <w:color w:val="008000"/>
                <w:sz w:val="20"/>
                <w:szCs w:val="20"/>
                <w:rPrChange w:id="6352" w:author="John Henderson" w:date="2011-11-30T11:23:00Z">
                  <w:rPr>
                    <w:ins w:id="6353" w:author="John Henderson" w:date="2011-11-30T11:20:00Z"/>
                    <w:rFonts w:ascii="Times" w:hAnsi="Times"/>
                    <w:sz w:val="20"/>
                    <w:szCs w:val="20"/>
                  </w:rPr>
                </w:rPrChange>
              </w:rPr>
            </w:pPr>
            <w:ins w:id="6354" w:author="John Henderson" w:date="2011-11-30T11:20:00Z">
              <w:r w:rsidRPr="00A6480B">
                <w:rPr>
                  <w:rFonts w:ascii="Arial" w:hAnsi="Arial"/>
                  <w:color w:val="008000"/>
                  <w:sz w:val="20"/>
                  <w:szCs w:val="20"/>
                  <w:rPrChange w:id="6355" w:author="John Henderson" w:date="2011-11-30T11:23:00Z">
                    <w:rPr>
                      <w:rFonts w:ascii="Times" w:hAnsi="Times"/>
                      <w:sz w:val="20"/>
                      <w:szCs w:val="20"/>
                    </w:rPr>
                  </w:rPrChange>
                </w:rPr>
                <w:t>0.3</w:t>
              </w:r>
            </w:ins>
          </w:p>
        </w:tc>
        <w:tc>
          <w:tcPr>
            <w:tcW w:w="0" w:type="auto"/>
            <w:shd w:val="clear" w:color="auto" w:fill="auto"/>
            <w:vAlign w:val="center"/>
          </w:tcPr>
          <w:p w:rsidR="00B3279A" w:rsidRPr="000130DC" w:rsidRDefault="00A6480B" w:rsidP="00B3279A">
            <w:pPr>
              <w:numPr>
                <w:ins w:id="6356" w:author="John Henderson" w:date="2011-11-30T11:20:00Z"/>
              </w:numPr>
              <w:rPr>
                <w:ins w:id="6357" w:author="John Henderson" w:date="2011-11-30T11:20:00Z"/>
                <w:rFonts w:ascii="Arial" w:hAnsi="Arial"/>
                <w:sz w:val="20"/>
                <w:szCs w:val="20"/>
                <w:rPrChange w:id="6358" w:author="John Henderson" w:date="2011-11-30T11:21:00Z">
                  <w:rPr>
                    <w:ins w:id="6359" w:author="John Henderson" w:date="2011-11-30T11:20:00Z"/>
                    <w:rFonts w:ascii="Times" w:hAnsi="Times"/>
                    <w:sz w:val="20"/>
                    <w:szCs w:val="20"/>
                  </w:rPr>
                </w:rPrChange>
              </w:rPr>
            </w:pPr>
            <w:ins w:id="6360" w:author="John Henderson" w:date="2011-11-30T11:20:00Z">
              <w:r w:rsidRPr="00A6480B">
                <w:rPr>
                  <w:rFonts w:ascii="Arial" w:hAnsi="Arial"/>
                  <w:sz w:val="20"/>
                  <w:szCs w:val="20"/>
                  <w:rPrChange w:id="6361" w:author="John Henderson" w:date="2011-11-30T11:21:00Z">
                    <w:rPr>
                      <w:rFonts w:ascii="Times" w:hAnsi="Times"/>
                      <w:sz w:val="20"/>
                      <w:szCs w:val="20"/>
                    </w:rPr>
                  </w:rPrChange>
                </w:rPr>
                <w:t>1.2</w:t>
              </w:r>
            </w:ins>
          </w:p>
        </w:tc>
        <w:tc>
          <w:tcPr>
            <w:tcW w:w="0" w:type="auto"/>
            <w:shd w:val="clear" w:color="auto" w:fill="auto"/>
            <w:vAlign w:val="center"/>
          </w:tcPr>
          <w:p w:rsidR="00B3279A" w:rsidRPr="00B54700" w:rsidRDefault="00A6480B" w:rsidP="00B3279A">
            <w:pPr>
              <w:numPr>
                <w:ins w:id="6362" w:author="John Henderson" w:date="2011-11-30T11:20:00Z"/>
              </w:numPr>
              <w:rPr>
                <w:ins w:id="6363" w:author="John Henderson" w:date="2011-11-30T11:20:00Z"/>
                <w:rFonts w:ascii="Arial" w:hAnsi="Arial"/>
                <w:color w:val="008000"/>
                <w:sz w:val="20"/>
                <w:szCs w:val="20"/>
                <w:rPrChange w:id="6364" w:author="John Henderson" w:date="2011-11-30T11:23:00Z">
                  <w:rPr>
                    <w:ins w:id="6365" w:author="John Henderson" w:date="2011-11-30T11:20:00Z"/>
                    <w:rFonts w:ascii="Times" w:hAnsi="Times"/>
                    <w:sz w:val="20"/>
                    <w:szCs w:val="20"/>
                  </w:rPr>
                </w:rPrChange>
              </w:rPr>
            </w:pPr>
            <w:ins w:id="6366" w:author="John Henderson" w:date="2011-11-30T11:20:00Z">
              <w:r w:rsidRPr="00A6480B">
                <w:rPr>
                  <w:rFonts w:ascii="Arial" w:hAnsi="Arial"/>
                  <w:color w:val="008000"/>
                  <w:sz w:val="20"/>
                  <w:szCs w:val="20"/>
                  <w:rPrChange w:id="6367" w:author="John Henderson" w:date="2011-11-30T11:23:00Z">
                    <w:rPr>
                      <w:rFonts w:ascii="Times" w:hAnsi="Times"/>
                      <w:sz w:val="20"/>
                      <w:szCs w:val="20"/>
                    </w:rPr>
                  </w:rPrChange>
                </w:rPr>
                <w:t>1.5</w:t>
              </w:r>
            </w:ins>
          </w:p>
        </w:tc>
        <w:tc>
          <w:tcPr>
            <w:tcW w:w="0" w:type="auto"/>
            <w:shd w:val="clear" w:color="auto" w:fill="auto"/>
            <w:vAlign w:val="center"/>
          </w:tcPr>
          <w:p w:rsidR="00B3279A" w:rsidRPr="000130DC" w:rsidRDefault="00A6480B" w:rsidP="00B3279A">
            <w:pPr>
              <w:numPr>
                <w:ins w:id="6368" w:author="John Henderson" w:date="2011-11-30T11:20:00Z"/>
              </w:numPr>
              <w:rPr>
                <w:ins w:id="6369" w:author="John Henderson" w:date="2011-11-30T11:20:00Z"/>
                <w:rFonts w:ascii="Arial" w:hAnsi="Arial"/>
                <w:sz w:val="20"/>
                <w:szCs w:val="20"/>
                <w:rPrChange w:id="6370" w:author="John Henderson" w:date="2011-11-30T11:21:00Z">
                  <w:rPr>
                    <w:ins w:id="6371" w:author="John Henderson" w:date="2011-11-30T11:20:00Z"/>
                    <w:rFonts w:ascii="Times" w:hAnsi="Times"/>
                    <w:sz w:val="20"/>
                    <w:szCs w:val="20"/>
                  </w:rPr>
                </w:rPrChange>
              </w:rPr>
            </w:pPr>
            <w:ins w:id="6372" w:author="John Henderson" w:date="2011-11-30T11:20:00Z">
              <w:r w:rsidRPr="00A6480B">
                <w:rPr>
                  <w:rFonts w:ascii="Arial" w:hAnsi="Arial"/>
                  <w:sz w:val="20"/>
                  <w:szCs w:val="20"/>
                  <w:rPrChange w:id="6373" w:author="John Henderson" w:date="2011-11-30T11:21:00Z">
                    <w:rPr>
                      <w:rFonts w:ascii="Times" w:hAnsi="Times"/>
                      <w:sz w:val="20"/>
                      <w:szCs w:val="20"/>
                    </w:rPr>
                  </w:rPrChange>
                </w:rPr>
                <w:t>0.4</w:t>
              </w:r>
            </w:ins>
            <w:ins w:id="6374" w:author="John Henderson" w:date="2011-11-30T11:24:00Z">
              <w:r w:rsidR="00B54700">
                <w:rPr>
                  <w:rFonts w:ascii="Arial" w:hAnsi="Arial"/>
                  <w:sz w:val="20"/>
                  <w:szCs w:val="20"/>
                </w:rPr>
                <w:t>0</w:t>
              </w:r>
            </w:ins>
          </w:p>
        </w:tc>
        <w:tc>
          <w:tcPr>
            <w:tcW w:w="0" w:type="auto"/>
            <w:shd w:val="clear" w:color="auto" w:fill="auto"/>
            <w:vAlign w:val="center"/>
          </w:tcPr>
          <w:p w:rsidR="00B3279A" w:rsidRPr="000130DC" w:rsidRDefault="00A6480B" w:rsidP="00B3279A">
            <w:pPr>
              <w:numPr>
                <w:ins w:id="6375" w:author="John Henderson" w:date="2011-11-30T11:20:00Z"/>
              </w:numPr>
              <w:rPr>
                <w:ins w:id="6376" w:author="John Henderson" w:date="2011-11-30T11:20:00Z"/>
                <w:rFonts w:ascii="Arial" w:hAnsi="Arial"/>
                <w:sz w:val="20"/>
                <w:szCs w:val="20"/>
                <w:rPrChange w:id="6377" w:author="John Henderson" w:date="2011-11-30T11:21:00Z">
                  <w:rPr>
                    <w:ins w:id="6378" w:author="John Henderson" w:date="2011-11-30T11:20:00Z"/>
                    <w:rFonts w:ascii="Times" w:hAnsi="Times"/>
                    <w:sz w:val="20"/>
                    <w:szCs w:val="20"/>
                  </w:rPr>
                </w:rPrChange>
              </w:rPr>
            </w:pPr>
            <w:ins w:id="6379" w:author="John Henderson" w:date="2011-11-30T11:20:00Z">
              <w:r w:rsidRPr="00A6480B">
                <w:rPr>
                  <w:rFonts w:ascii="Arial" w:hAnsi="Arial"/>
                  <w:sz w:val="20"/>
                  <w:szCs w:val="20"/>
                  <w:rPrChange w:id="6380" w:author="John Henderson" w:date="2011-11-30T11:21:00Z">
                    <w:rPr>
                      <w:rFonts w:ascii="Times" w:hAnsi="Times"/>
                      <w:sz w:val="20"/>
                      <w:szCs w:val="20"/>
                    </w:rPr>
                  </w:rPrChange>
                </w:rPr>
                <w:t>1.462</w:t>
              </w:r>
            </w:ins>
          </w:p>
        </w:tc>
      </w:tr>
      <w:tr w:rsidR="00B3279A" w:rsidRPr="005A616E">
        <w:trPr>
          <w:tblCellSpacing w:w="0" w:type="dxa"/>
          <w:ins w:id="6381" w:author="John Henderson" w:date="2011-11-30T11:20:00Z"/>
        </w:trPr>
        <w:tc>
          <w:tcPr>
            <w:tcW w:w="0" w:type="auto"/>
            <w:shd w:val="clear" w:color="auto" w:fill="auto"/>
            <w:vAlign w:val="center"/>
          </w:tcPr>
          <w:p w:rsidR="00B3279A" w:rsidRPr="000130DC" w:rsidRDefault="00C54904" w:rsidP="00B3279A">
            <w:pPr>
              <w:numPr>
                <w:ins w:id="6382" w:author="John Henderson" w:date="2011-11-30T11:20:00Z"/>
              </w:numPr>
              <w:rPr>
                <w:ins w:id="6383" w:author="John Henderson" w:date="2011-11-30T11:20:00Z"/>
                <w:rFonts w:ascii="Arial" w:hAnsi="Arial"/>
                <w:sz w:val="20"/>
                <w:szCs w:val="20"/>
                <w:rPrChange w:id="6384" w:author="John Henderson" w:date="2011-11-30T11:21:00Z">
                  <w:rPr>
                    <w:ins w:id="6385" w:author="John Henderson" w:date="2011-11-30T11:20:00Z"/>
                    <w:rFonts w:ascii="Times" w:hAnsi="Times"/>
                    <w:sz w:val="20"/>
                    <w:szCs w:val="20"/>
                  </w:rPr>
                </w:rPrChange>
              </w:rPr>
            </w:pPr>
            <w:ins w:id="6386" w:author="John Henderson" w:date="2011-11-30T11:22:00Z">
              <w:r>
                <w:rPr>
                  <w:rFonts w:ascii="Arial" w:hAnsi="Arial"/>
                  <w:sz w:val="20"/>
                  <w:szCs w:val="20"/>
                </w:rPr>
                <w:t>3-</w:t>
              </w:r>
            </w:ins>
            <w:ins w:id="6387" w:author="John Henderson" w:date="2011-11-30T11:20:00Z">
              <w:r w:rsidR="00A6480B" w:rsidRPr="00A6480B">
                <w:rPr>
                  <w:rFonts w:ascii="Arial" w:hAnsi="Arial"/>
                  <w:sz w:val="20"/>
                  <w:szCs w:val="20"/>
                  <w:rPrChange w:id="6388" w:author="John Henderson" w:date="2011-11-30T11:21:00Z">
                    <w:rPr>
                      <w:rFonts w:ascii="Times" w:hAnsi="Times"/>
                      <w:sz w:val="20"/>
                      <w:szCs w:val="20"/>
                    </w:rPr>
                  </w:rPrChange>
                </w:rPr>
                <w:t>px_acm2_morr_rrtmg</w:t>
              </w:r>
            </w:ins>
          </w:p>
        </w:tc>
        <w:tc>
          <w:tcPr>
            <w:tcW w:w="0" w:type="auto"/>
            <w:shd w:val="clear" w:color="auto" w:fill="auto"/>
            <w:vAlign w:val="center"/>
          </w:tcPr>
          <w:p w:rsidR="00B3279A" w:rsidRPr="000130DC" w:rsidRDefault="00A6480B" w:rsidP="00B3279A">
            <w:pPr>
              <w:numPr>
                <w:ins w:id="6389" w:author="John Henderson" w:date="2011-11-30T11:20:00Z"/>
              </w:numPr>
              <w:rPr>
                <w:ins w:id="6390" w:author="John Henderson" w:date="2011-11-30T11:20:00Z"/>
                <w:rFonts w:ascii="Arial" w:hAnsi="Arial"/>
                <w:sz w:val="20"/>
                <w:szCs w:val="20"/>
                <w:rPrChange w:id="6391" w:author="John Henderson" w:date="2011-11-30T11:21:00Z">
                  <w:rPr>
                    <w:ins w:id="6392" w:author="John Henderson" w:date="2011-11-30T11:20:00Z"/>
                    <w:rFonts w:ascii="Times" w:hAnsi="Times"/>
                    <w:sz w:val="20"/>
                    <w:szCs w:val="20"/>
                  </w:rPr>
                </w:rPrChange>
              </w:rPr>
            </w:pPr>
            <w:ins w:id="6393" w:author="John Henderson" w:date="2011-11-30T11:20:00Z">
              <w:r w:rsidRPr="00A6480B">
                <w:rPr>
                  <w:rFonts w:ascii="Arial" w:hAnsi="Arial"/>
                  <w:sz w:val="20"/>
                  <w:szCs w:val="20"/>
                  <w:rPrChange w:id="6394" w:author="John Henderson" w:date="2011-11-30T11:21:00Z">
                    <w:rPr>
                      <w:rFonts w:ascii="Times" w:hAnsi="Times"/>
                      <w:sz w:val="20"/>
                      <w:szCs w:val="20"/>
                    </w:rPr>
                  </w:rPrChange>
                </w:rPr>
                <w:t>168497</w:t>
              </w:r>
            </w:ins>
          </w:p>
        </w:tc>
        <w:tc>
          <w:tcPr>
            <w:tcW w:w="0" w:type="auto"/>
            <w:shd w:val="clear" w:color="auto" w:fill="auto"/>
            <w:vAlign w:val="center"/>
          </w:tcPr>
          <w:p w:rsidR="00B3279A" w:rsidRPr="000130DC" w:rsidRDefault="00A6480B" w:rsidP="00B3279A">
            <w:pPr>
              <w:numPr>
                <w:ins w:id="6395" w:author="John Henderson" w:date="2011-11-30T11:20:00Z"/>
              </w:numPr>
              <w:rPr>
                <w:ins w:id="6396" w:author="John Henderson" w:date="2011-11-30T11:20:00Z"/>
                <w:rFonts w:ascii="Arial" w:hAnsi="Arial"/>
                <w:sz w:val="20"/>
                <w:szCs w:val="20"/>
                <w:rPrChange w:id="6397" w:author="John Henderson" w:date="2011-11-30T11:21:00Z">
                  <w:rPr>
                    <w:ins w:id="6398" w:author="John Henderson" w:date="2011-11-30T11:20:00Z"/>
                    <w:rFonts w:ascii="Times" w:hAnsi="Times"/>
                    <w:sz w:val="20"/>
                    <w:szCs w:val="20"/>
                  </w:rPr>
                </w:rPrChange>
              </w:rPr>
            </w:pPr>
            <w:ins w:id="6399" w:author="John Henderson" w:date="2011-11-30T11:20:00Z">
              <w:r w:rsidRPr="00A6480B">
                <w:rPr>
                  <w:rFonts w:ascii="Arial" w:hAnsi="Arial"/>
                  <w:sz w:val="20"/>
                  <w:szCs w:val="20"/>
                  <w:rPrChange w:id="6400" w:author="John Henderson" w:date="2011-11-30T11:21:00Z">
                    <w:rPr>
                      <w:rFonts w:ascii="Times" w:hAnsi="Times"/>
                      <w:sz w:val="20"/>
                      <w:szCs w:val="20"/>
                    </w:rPr>
                  </w:rPrChange>
                </w:rPr>
                <w:t>2.2</w:t>
              </w:r>
            </w:ins>
          </w:p>
        </w:tc>
        <w:tc>
          <w:tcPr>
            <w:tcW w:w="0" w:type="auto"/>
            <w:shd w:val="clear" w:color="auto" w:fill="auto"/>
            <w:vAlign w:val="center"/>
          </w:tcPr>
          <w:p w:rsidR="00B3279A" w:rsidRPr="000130DC" w:rsidRDefault="00A6480B" w:rsidP="00B3279A">
            <w:pPr>
              <w:numPr>
                <w:ins w:id="6401" w:author="John Henderson" w:date="2011-11-30T11:20:00Z"/>
              </w:numPr>
              <w:rPr>
                <w:ins w:id="6402" w:author="John Henderson" w:date="2011-11-30T11:20:00Z"/>
                <w:rFonts w:ascii="Arial" w:hAnsi="Arial"/>
                <w:sz w:val="20"/>
                <w:szCs w:val="20"/>
                <w:rPrChange w:id="6403" w:author="John Henderson" w:date="2011-11-30T11:21:00Z">
                  <w:rPr>
                    <w:ins w:id="6404" w:author="John Henderson" w:date="2011-11-30T11:20:00Z"/>
                    <w:rFonts w:ascii="Times" w:hAnsi="Times"/>
                    <w:sz w:val="20"/>
                    <w:szCs w:val="20"/>
                  </w:rPr>
                </w:rPrChange>
              </w:rPr>
            </w:pPr>
            <w:ins w:id="6405" w:author="John Henderson" w:date="2011-11-30T11:20:00Z">
              <w:r w:rsidRPr="00A6480B">
                <w:rPr>
                  <w:rFonts w:ascii="Arial" w:hAnsi="Arial"/>
                  <w:sz w:val="20"/>
                  <w:szCs w:val="20"/>
                  <w:rPrChange w:id="6406" w:author="John Henderson" w:date="2011-11-30T11:21:00Z">
                    <w:rPr>
                      <w:rFonts w:ascii="Times" w:hAnsi="Times"/>
                      <w:sz w:val="20"/>
                      <w:szCs w:val="20"/>
                    </w:rPr>
                  </w:rPrChange>
                </w:rPr>
                <w:t>1.8</w:t>
              </w:r>
            </w:ins>
          </w:p>
        </w:tc>
        <w:tc>
          <w:tcPr>
            <w:tcW w:w="0" w:type="auto"/>
            <w:shd w:val="clear" w:color="auto" w:fill="auto"/>
            <w:vAlign w:val="center"/>
          </w:tcPr>
          <w:p w:rsidR="00B3279A" w:rsidRPr="00B54700" w:rsidRDefault="00A6480B" w:rsidP="00B3279A">
            <w:pPr>
              <w:numPr>
                <w:ins w:id="6407" w:author="John Henderson" w:date="2011-11-30T11:20:00Z"/>
              </w:numPr>
              <w:rPr>
                <w:ins w:id="6408" w:author="John Henderson" w:date="2011-11-30T11:20:00Z"/>
                <w:rFonts w:ascii="Arial" w:hAnsi="Arial"/>
                <w:color w:val="008000"/>
                <w:sz w:val="20"/>
                <w:szCs w:val="20"/>
                <w:rPrChange w:id="6409" w:author="John Henderson" w:date="2011-11-30T11:23:00Z">
                  <w:rPr>
                    <w:ins w:id="6410" w:author="John Henderson" w:date="2011-11-30T11:20:00Z"/>
                    <w:rFonts w:ascii="Times" w:hAnsi="Times"/>
                    <w:sz w:val="20"/>
                    <w:szCs w:val="20"/>
                  </w:rPr>
                </w:rPrChange>
              </w:rPr>
            </w:pPr>
            <w:ins w:id="6411" w:author="John Henderson" w:date="2011-11-30T11:20:00Z">
              <w:r w:rsidRPr="00A6480B">
                <w:rPr>
                  <w:rFonts w:ascii="Arial" w:hAnsi="Arial"/>
                  <w:color w:val="008000"/>
                  <w:sz w:val="20"/>
                  <w:szCs w:val="20"/>
                  <w:rPrChange w:id="6412" w:author="John Henderson" w:date="2011-11-30T11:23:00Z">
                    <w:rPr>
                      <w:rFonts w:ascii="Times" w:hAnsi="Times"/>
                      <w:sz w:val="20"/>
                      <w:szCs w:val="20"/>
                    </w:rPr>
                  </w:rPrChange>
                </w:rPr>
                <w:t>0.3</w:t>
              </w:r>
            </w:ins>
          </w:p>
        </w:tc>
        <w:tc>
          <w:tcPr>
            <w:tcW w:w="0" w:type="auto"/>
            <w:shd w:val="clear" w:color="auto" w:fill="auto"/>
            <w:vAlign w:val="center"/>
          </w:tcPr>
          <w:p w:rsidR="00B3279A" w:rsidRPr="000130DC" w:rsidRDefault="00A6480B" w:rsidP="00B3279A">
            <w:pPr>
              <w:numPr>
                <w:ins w:id="6413" w:author="John Henderson" w:date="2011-11-30T11:20:00Z"/>
              </w:numPr>
              <w:rPr>
                <w:ins w:id="6414" w:author="John Henderson" w:date="2011-11-30T11:20:00Z"/>
                <w:rFonts w:ascii="Arial" w:hAnsi="Arial"/>
                <w:sz w:val="20"/>
                <w:szCs w:val="20"/>
                <w:rPrChange w:id="6415" w:author="John Henderson" w:date="2011-11-30T11:21:00Z">
                  <w:rPr>
                    <w:ins w:id="6416" w:author="John Henderson" w:date="2011-11-30T11:20:00Z"/>
                    <w:rFonts w:ascii="Times" w:hAnsi="Times"/>
                    <w:sz w:val="20"/>
                    <w:szCs w:val="20"/>
                  </w:rPr>
                </w:rPrChange>
              </w:rPr>
            </w:pPr>
            <w:ins w:id="6417" w:author="John Henderson" w:date="2011-11-30T11:20:00Z">
              <w:r w:rsidRPr="00A6480B">
                <w:rPr>
                  <w:rFonts w:ascii="Arial" w:hAnsi="Arial"/>
                  <w:sz w:val="20"/>
                  <w:szCs w:val="20"/>
                  <w:rPrChange w:id="6418" w:author="John Henderson" w:date="2011-11-30T11:21:00Z">
                    <w:rPr>
                      <w:rFonts w:ascii="Times" w:hAnsi="Times"/>
                      <w:sz w:val="20"/>
                      <w:szCs w:val="20"/>
                    </w:rPr>
                  </w:rPrChange>
                </w:rPr>
                <w:t>1.2</w:t>
              </w:r>
            </w:ins>
          </w:p>
        </w:tc>
        <w:tc>
          <w:tcPr>
            <w:tcW w:w="0" w:type="auto"/>
            <w:shd w:val="clear" w:color="auto" w:fill="auto"/>
            <w:vAlign w:val="center"/>
          </w:tcPr>
          <w:p w:rsidR="00B3279A" w:rsidRPr="00B54700" w:rsidRDefault="00A6480B" w:rsidP="00B3279A">
            <w:pPr>
              <w:numPr>
                <w:ins w:id="6419" w:author="John Henderson" w:date="2011-11-30T11:20:00Z"/>
              </w:numPr>
              <w:rPr>
                <w:ins w:id="6420" w:author="John Henderson" w:date="2011-11-30T11:20:00Z"/>
                <w:rFonts w:ascii="Arial" w:hAnsi="Arial"/>
                <w:color w:val="008000"/>
                <w:sz w:val="20"/>
                <w:szCs w:val="20"/>
                <w:rPrChange w:id="6421" w:author="John Henderson" w:date="2011-11-30T11:23:00Z">
                  <w:rPr>
                    <w:ins w:id="6422" w:author="John Henderson" w:date="2011-11-30T11:20:00Z"/>
                    <w:rFonts w:ascii="Times" w:hAnsi="Times"/>
                    <w:sz w:val="20"/>
                    <w:szCs w:val="20"/>
                  </w:rPr>
                </w:rPrChange>
              </w:rPr>
            </w:pPr>
            <w:ins w:id="6423" w:author="John Henderson" w:date="2011-11-30T11:20:00Z">
              <w:r w:rsidRPr="00A6480B">
                <w:rPr>
                  <w:rFonts w:ascii="Arial" w:hAnsi="Arial"/>
                  <w:color w:val="008000"/>
                  <w:sz w:val="20"/>
                  <w:szCs w:val="20"/>
                  <w:rPrChange w:id="6424" w:author="John Henderson" w:date="2011-11-30T11:23:00Z">
                    <w:rPr>
                      <w:rFonts w:ascii="Times" w:hAnsi="Times"/>
                      <w:sz w:val="20"/>
                      <w:szCs w:val="20"/>
                    </w:rPr>
                  </w:rPrChange>
                </w:rPr>
                <w:t>1.5</w:t>
              </w:r>
            </w:ins>
          </w:p>
        </w:tc>
        <w:tc>
          <w:tcPr>
            <w:tcW w:w="0" w:type="auto"/>
            <w:shd w:val="clear" w:color="auto" w:fill="auto"/>
            <w:vAlign w:val="center"/>
          </w:tcPr>
          <w:p w:rsidR="00B3279A" w:rsidRPr="000130DC" w:rsidRDefault="00A6480B" w:rsidP="00B3279A">
            <w:pPr>
              <w:numPr>
                <w:ins w:id="6425" w:author="John Henderson" w:date="2011-11-30T11:20:00Z"/>
              </w:numPr>
              <w:rPr>
                <w:ins w:id="6426" w:author="John Henderson" w:date="2011-11-30T11:20:00Z"/>
                <w:rFonts w:ascii="Arial" w:hAnsi="Arial"/>
                <w:sz w:val="20"/>
                <w:szCs w:val="20"/>
                <w:rPrChange w:id="6427" w:author="John Henderson" w:date="2011-11-30T11:21:00Z">
                  <w:rPr>
                    <w:ins w:id="6428" w:author="John Henderson" w:date="2011-11-30T11:20:00Z"/>
                    <w:rFonts w:ascii="Times" w:hAnsi="Times"/>
                    <w:sz w:val="20"/>
                    <w:szCs w:val="20"/>
                  </w:rPr>
                </w:rPrChange>
              </w:rPr>
            </w:pPr>
            <w:ins w:id="6429" w:author="John Henderson" w:date="2011-11-30T11:20:00Z">
              <w:r w:rsidRPr="00A6480B">
                <w:rPr>
                  <w:rFonts w:ascii="Arial" w:hAnsi="Arial"/>
                  <w:sz w:val="20"/>
                  <w:szCs w:val="20"/>
                  <w:rPrChange w:id="6430" w:author="John Henderson" w:date="2011-11-30T11:21:00Z">
                    <w:rPr>
                      <w:rFonts w:ascii="Times" w:hAnsi="Times"/>
                      <w:sz w:val="20"/>
                      <w:szCs w:val="20"/>
                    </w:rPr>
                  </w:rPrChange>
                </w:rPr>
                <w:t>0.4</w:t>
              </w:r>
            </w:ins>
            <w:ins w:id="6431" w:author="John Henderson" w:date="2011-11-30T11:24:00Z">
              <w:r w:rsidR="00B54700">
                <w:rPr>
                  <w:rFonts w:ascii="Arial" w:hAnsi="Arial"/>
                  <w:sz w:val="20"/>
                  <w:szCs w:val="20"/>
                </w:rPr>
                <w:t>0</w:t>
              </w:r>
            </w:ins>
          </w:p>
        </w:tc>
        <w:tc>
          <w:tcPr>
            <w:tcW w:w="0" w:type="auto"/>
            <w:shd w:val="clear" w:color="auto" w:fill="auto"/>
            <w:vAlign w:val="center"/>
          </w:tcPr>
          <w:p w:rsidR="00B3279A" w:rsidRPr="000130DC" w:rsidRDefault="00A6480B" w:rsidP="00B3279A">
            <w:pPr>
              <w:numPr>
                <w:ins w:id="6432" w:author="John Henderson" w:date="2011-11-30T11:20:00Z"/>
              </w:numPr>
              <w:rPr>
                <w:ins w:id="6433" w:author="John Henderson" w:date="2011-11-30T11:20:00Z"/>
                <w:rFonts w:ascii="Arial" w:hAnsi="Arial"/>
                <w:sz w:val="20"/>
                <w:szCs w:val="20"/>
                <w:rPrChange w:id="6434" w:author="John Henderson" w:date="2011-11-30T11:21:00Z">
                  <w:rPr>
                    <w:ins w:id="6435" w:author="John Henderson" w:date="2011-11-30T11:20:00Z"/>
                    <w:rFonts w:ascii="Times" w:hAnsi="Times"/>
                    <w:sz w:val="20"/>
                    <w:szCs w:val="20"/>
                  </w:rPr>
                </w:rPrChange>
              </w:rPr>
            </w:pPr>
            <w:ins w:id="6436" w:author="John Henderson" w:date="2011-11-30T11:20:00Z">
              <w:r w:rsidRPr="00A6480B">
                <w:rPr>
                  <w:rFonts w:ascii="Arial" w:hAnsi="Arial"/>
                  <w:sz w:val="20"/>
                  <w:szCs w:val="20"/>
                  <w:rPrChange w:id="6437" w:author="John Henderson" w:date="2011-11-30T11:21:00Z">
                    <w:rPr>
                      <w:rFonts w:ascii="Times" w:hAnsi="Times"/>
                      <w:sz w:val="20"/>
                      <w:szCs w:val="20"/>
                    </w:rPr>
                  </w:rPrChange>
                </w:rPr>
                <w:t>1.468</w:t>
              </w:r>
            </w:ins>
          </w:p>
        </w:tc>
      </w:tr>
      <w:tr w:rsidR="00B3279A" w:rsidRPr="005A616E">
        <w:trPr>
          <w:tblCellSpacing w:w="0" w:type="dxa"/>
          <w:ins w:id="6438" w:author="John Henderson" w:date="2011-11-30T11:20:00Z"/>
        </w:trPr>
        <w:tc>
          <w:tcPr>
            <w:tcW w:w="0" w:type="auto"/>
            <w:shd w:val="clear" w:color="auto" w:fill="auto"/>
            <w:vAlign w:val="center"/>
          </w:tcPr>
          <w:p w:rsidR="00B3279A" w:rsidRPr="000130DC" w:rsidRDefault="00C54904" w:rsidP="00B3279A">
            <w:pPr>
              <w:numPr>
                <w:ins w:id="6439" w:author="John Henderson" w:date="2011-11-30T11:20:00Z"/>
              </w:numPr>
              <w:rPr>
                <w:ins w:id="6440" w:author="John Henderson" w:date="2011-11-30T11:20:00Z"/>
                <w:rFonts w:ascii="Arial" w:hAnsi="Arial"/>
                <w:sz w:val="20"/>
                <w:szCs w:val="20"/>
                <w:rPrChange w:id="6441" w:author="John Henderson" w:date="2011-11-30T11:21:00Z">
                  <w:rPr>
                    <w:ins w:id="6442" w:author="John Henderson" w:date="2011-11-30T11:20:00Z"/>
                    <w:rFonts w:ascii="Times" w:hAnsi="Times"/>
                    <w:sz w:val="20"/>
                    <w:szCs w:val="20"/>
                  </w:rPr>
                </w:rPrChange>
              </w:rPr>
            </w:pPr>
            <w:ins w:id="6443" w:author="John Henderson" w:date="2011-11-30T11:22:00Z">
              <w:r>
                <w:rPr>
                  <w:rFonts w:ascii="Arial" w:hAnsi="Arial"/>
                  <w:sz w:val="20"/>
                  <w:szCs w:val="20"/>
                </w:rPr>
                <w:t>4-</w:t>
              </w:r>
            </w:ins>
            <w:ins w:id="6444" w:author="John Henderson" w:date="2011-11-30T11:20:00Z">
              <w:r w:rsidR="00A6480B" w:rsidRPr="00A6480B">
                <w:rPr>
                  <w:rFonts w:ascii="Arial" w:hAnsi="Arial"/>
                  <w:sz w:val="20"/>
                  <w:szCs w:val="20"/>
                  <w:rPrChange w:id="6445" w:author="John Henderson" w:date="2011-11-30T11:21:00Z">
                    <w:rPr>
                      <w:rFonts w:ascii="Times" w:hAnsi="Times"/>
                      <w:sz w:val="20"/>
                      <w:szCs w:val="20"/>
                    </w:rPr>
                  </w:rPrChange>
                </w:rPr>
                <w:t>px-acm2_morr_rrtmg_ipxwrf</w:t>
              </w:r>
            </w:ins>
          </w:p>
        </w:tc>
        <w:tc>
          <w:tcPr>
            <w:tcW w:w="0" w:type="auto"/>
            <w:shd w:val="clear" w:color="auto" w:fill="auto"/>
            <w:vAlign w:val="center"/>
          </w:tcPr>
          <w:p w:rsidR="00B3279A" w:rsidRPr="000130DC" w:rsidRDefault="00A6480B" w:rsidP="00B3279A">
            <w:pPr>
              <w:numPr>
                <w:ins w:id="6446" w:author="John Henderson" w:date="2011-11-30T11:20:00Z"/>
              </w:numPr>
              <w:rPr>
                <w:ins w:id="6447" w:author="John Henderson" w:date="2011-11-30T11:20:00Z"/>
                <w:rFonts w:ascii="Arial" w:hAnsi="Arial"/>
                <w:sz w:val="20"/>
                <w:szCs w:val="20"/>
                <w:rPrChange w:id="6448" w:author="John Henderson" w:date="2011-11-30T11:21:00Z">
                  <w:rPr>
                    <w:ins w:id="6449" w:author="John Henderson" w:date="2011-11-30T11:20:00Z"/>
                    <w:rFonts w:ascii="Times" w:hAnsi="Times"/>
                    <w:sz w:val="20"/>
                    <w:szCs w:val="20"/>
                  </w:rPr>
                </w:rPrChange>
              </w:rPr>
            </w:pPr>
            <w:ins w:id="6450" w:author="John Henderson" w:date="2011-11-30T11:20:00Z">
              <w:r w:rsidRPr="00A6480B">
                <w:rPr>
                  <w:rFonts w:ascii="Arial" w:hAnsi="Arial"/>
                  <w:sz w:val="20"/>
                  <w:szCs w:val="20"/>
                  <w:rPrChange w:id="6451" w:author="John Henderson" w:date="2011-11-30T11:21:00Z">
                    <w:rPr>
                      <w:rFonts w:ascii="Times" w:hAnsi="Times"/>
                      <w:sz w:val="20"/>
                      <w:szCs w:val="20"/>
                    </w:rPr>
                  </w:rPrChange>
                </w:rPr>
                <w:t>168497</w:t>
              </w:r>
            </w:ins>
          </w:p>
        </w:tc>
        <w:tc>
          <w:tcPr>
            <w:tcW w:w="0" w:type="auto"/>
            <w:shd w:val="clear" w:color="auto" w:fill="auto"/>
            <w:vAlign w:val="center"/>
          </w:tcPr>
          <w:p w:rsidR="00B3279A" w:rsidRPr="000130DC" w:rsidRDefault="00A6480B" w:rsidP="00B3279A">
            <w:pPr>
              <w:numPr>
                <w:ins w:id="6452" w:author="John Henderson" w:date="2011-11-30T11:20:00Z"/>
              </w:numPr>
              <w:rPr>
                <w:ins w:id="6453" w:author="John Henderson" w:date="2011-11-30T11:20:00Z"/>
                <w:rFonts w:ascii="Arial" w:hAnsi="Arial"/>
                <w:sz w:val="20"/>
                <w:szCs w:val="20"/>
                <w:rPrChange w:id="6454" w:author="John Henderson" w:date="2011-11-30T11:21:00Z">
                  <w:rPr>
                    <w:ins w:id="6455" w:author="John Henderson" w:date="2011-11-30T11:20:00Z"/>
                    <w:rFonts w:ascii="Times" w:hAnsi="Times"/>
                    <w:sz w:val="20"/>
                    <w:szCs w:val="20"/>
                  </w:rPr>
                </w:rPrChange>
              </w:rPr>
            </w:pPr>
            <w:ins w:id="6456" w:author="John Henderson" w:date="2011-11-30T11:20:00Z">
              <w:r w:rsidRPr="00A6480B">
                <w:rPr>
                  <w:rFonts w:ascii="Arial" w:hAnsi="Arial"/>
                  <w:sz w:val="20"/>
                  <w:szCs w:val="20"/>
                  <w:rPrChange w:id="6457" w:author="John Henderson" w:date="2011-11-30T11:21:00Z">
                    <w:rPr>
                      <w:rFonts w:ascii="Times" w:hAnsi="Times"/>
                      <w:sz w:val="20"/>
                      <w:szCs w:val="20"/>
                    </w:rPr>
                  </w:rPrChange>
                </w:rPr>
                <w:t>2.2</w:t>
              </w:r>
            </w:ins>
          </w:p>
        </w:tc>
        <w:tc>
          <w:tcPr>
            <w:tcW w:w="0" w:type="auto"/>
            <w:shd w:val="clear" w:color="auto" w:fill="auto"/>
            <w:vAlign w:val="center"/>
          </w:tcPr>
          <w:p w:rsidR="00B3279A" w:rsidRPr="000130DC" w:rsidRDefault="00A6480B" w:rsidP="00B3279A">
            <w:pPr>
              <w:numPr>
                <w:ins w:id="6458" w:author="John Henderson" w:date="2011-11-30T11:20:00Z"/>
              </w:numPr>
              <w:rPr>
                <w:ins w:id="6459" w:author="John Henderson" w:date="2011-11-30T11:20:00Z"/>
                <w:rFonts w:ascii="Arial" w:hAnsi="Arial"/>
                <w:sz w:val="20"/>
                <w:szCs w:val="20"/>
                <w:rPrChange w:id="6460" w:author="John Henderson" w:date="2011-11-30T11:21:00Z">
                  <w:rPr>
                    <w:ins w:id="6461" w:author="John Henderson" w:date="2011-11-30T11:20:00Z"/>
                    <w:rFonts w:ascii="Times" w:hAnsi="Times"/>
                    <w:sz w:val="20"/>
                    <w:szCs w:val="20"/>
                  </w:rPr>
                </w:rPrChange>
              </w:rPr>
            </w:pPr>
            <w:ins w:id="6462" w:author="John Henderson" w:date="2011-11-30T11:20:00Z">
              <w:r w:rsidRPr="00A6480B">
                <w:rPr>
                  <w:rFonts w:ascii="Arial" w:hAnsi="Arial"/>
                  <w:sz w:val="20"/>
                  <w:szCs w:val="20"/>
                  <w:rPrChange w:id="6463" w:author="John Henderson" w:date="2011-11-30T11:21:00Z">
                    <w:rPr>
                      <w:rFonts w:ascii="Times" w:hAnsi="Times"/>
                      <w:sz w:val="20"/>
                      <w:szCs w:val="20"/>
                    </w:rPr>
                  </w:rPrChange>
                </w:rPr>
                <w:t>1.8</w:t>
              </w:r>
            </w:ins>
          </w:p>
        </w:tc>
        <w:tc>
          <w:tcPr>
            <w:tcW w:w="0" w:type="auto"/>
            <w:shd w:val="clear" w:color="auto" w:fill="auto"/>
            <w:vAlign w:val="center"/>
          </w:tcPr>
          <w:p w:rsidR="00B3279A" w:rsidRPr="00B54700" w:rsidRDefault="00A6480B" w:rsidP="00B3279A">
            <w:pPr>
              <w:numPr>
                <w:ins w:id="6464" w:author="John Henderson" w:date="2011-11-30T11:20:00Z"/>
              </w:numPr>
              <w:rPr>
                <w:ins w:id="6465" w:author="John Henderson" w:date="2011-11-30T11:20:00Z"/>
                <w:rFonts w:ascii="Arial" w:hAnsi="Arial"/>
                <w:color w:val="008000"/>
                <w:sz w:val="20"/>
                <w:szCs w:val="20"/>
                <w:rPrChange w:id="6466" w:author="John Henderson" w:date="2011-11-30T11:23:00Z">
                  <w:rPr>
                    <w:ins w:id="6467" w:author="John Henderson" w:date="2011-11-30T11:20:00Z"/>
                    <w:rFonts w:ascii="Times" w:hAnsi="Times"/>
                    <w:sz w:val="20"/>
                    <w:szCs w:val="20"/>
                  </w:rPr>
                </w:rPrChange>
              </w:rPr>
            </w:pPr>
            <w:ins w:id="6468" w:author="John Henderson" w:date="2011-11-30T11:20:00Z">
              <w:r w:rsidRPr="00A6480B">
                <w:rPr>
                  <w:rFonts w:ascii="Arial" w:hAnsi="Arial"/>
                  <w:color w:val="008000"/>
                  <w:sz w:val="20"/>
                  <w:szCs w:val="20"/>
                  <w:rPrChange w:id="6469" w:author="John Henderson" w:date="2011-11-30T11:23:00Z">
                    <w:rPr>
                      <w:rFonts w:ascii="Times" w:hAnsi="Times"/>
                      <w:sz w:val="20"/>
                      <w:szCs w:val="20"/>
                    </w:rPr>
                  </w:rPrChange>
                </w:rPr>
                <w:t>0.3</w:t>
              </w:r>
            </w:ins>
          </w:p>
        </w:tc>
        <w:tc>
          <w:tcPr>
            <w:tcW w:w="0" w:type="auto"/>
            <w:shd w:val="clear" w:color="auto" w:fill="auto"/>
            <w:vAlign w:val="center"/>
          </w:tcPr>
          <w:p w:rsidR="00B3279A" w:rsidRPr="000130DC" w:rsidRDefault="00A6480B" w:rsidP="00B3279A">
            <w:pPr>
              <w:numPr>
                <w:ins w:id="6470" w:author="John Henderson" w:date="2011-11-30T11:20:00Z"/>
              </w:numPr>
              <w:rPr>
                <w:ins w:id="6471" w:author="John Henderson" w:date="2011-11-30T11:20:00Z"/>
                <w:rFonts w:ascii="Arial" w:hAnsi="Arial"/>
                <w:sz w:val="20"/>
                <w:szCs w:val="20"/>
                <w:rPrChange w:id="6472" w:author="John Henderson" w:date="2011-11-30T11:21:00Z">
                  <w:rPr>
                    <w:ins w:id="6473" w:author="John Henderson" w:date="2011-11-30T11:20:00Z"/>
                    <w:rFonts w:ascii="Times" w:hAnsi="Times"/>
                    <w:sz w:val="20"/>
                    <w:szCs w:val="20"/>
                  </w:rPr>
                </w:rPrChange>
              </w:rPr>
            </w:pPr>
            <w:ins w:id="6474" w:author="John Henderson" w:date="2011-11-30T11:20:00Z">
              <w:r w:rsidRPr="00A6480B">
                <w:rPr>
                  <w:rFonts w:ascii="Arial" w:hAnsi="Arial"/>
                  <w:sz w:val="20"/>
                  <w:szCs w:val="20"/>
                  <w:rPrChange w:id="6475" w:author="John Henderson" w:date="2011-11-30T11:21:00Z">
                    <w:rPr>
                      <w:rFonts w:ascii="Times" w:hAnsi="Times"/>
                      <w:sz w:val="20"/>
                      <w:szCs w:val="20"/>
                    </w:rPr>
                  </w:rPrChange>
                </w:rPr>
                <w:t>1.2</w:t>
              </w:r>
            </w:ins>
          </w:p>
        </w:tc>
        <w:tc>
          <w:tcPr>
            <w:tcW w:w="0" w:type="auto"/>
            <w:shd w:val="clear" w:color="auto" w:fill="auto"/>
            <w:vAlign w:val="center"/>
          </w:tcPr>
          <w:p w:rsidR="00B3279A" w:rsidRPr="00B54700" w:rsidRDefault="00A6480B" w:rsidP="00B3279A">
            <w:pPr>
              <w:numPr>
                <w:ins w:id="6476" w:author="John Henderson" w:date="2011-11-30T11:20:00Z"/>
              </w:numPr>
              <w:rPr>
                <w:ins w:id="6477" w:author="John Henderson" w:date="2011-11-30T11:20:00Z"/>
                <w:rFonts w:ascii="Arial" w:hAnsi="Arial"/>
                <w:color w:val="008000"/>
                <w:sz w:val="20"/>
                <w:szCs w:val="20"/>
                <w:rPrChange w:id="6478" w:author="John Henderson" w:date="2011-11-30T11:23:00Z">
                  <w:rPr>
                    <w:ins w:id="6479" w:author="John Henderson" w:date="2011-11-30T11:20:00Z"/>
                    <w:rFonts w:ascii="Times" w:hAnsi="Times"/>
                    <w:sz w:val="20"/>
                    <w:szCs w:val="20"/>
                  </w:rPr>
                </w:rPrChange>
              </w:rPr>
            </w:pPr>
            <w:ins w:id="6480" w:author="John Henderson" w:date="2011-11-30T11:20:00Z">
              <w:r w:rsidRPr="00A6480B">
                <w:rPr>
                  <w:rFonts w:ascii="Arial" w:hAnsi="Arial"/>
                  <w:color w:val="008000"/>
                  <w:sz w:val="20"/>
                  <w:szCs w:val="20"/>
                  <w:rPrChange w:id="6481" w:author="John Henderson" w:date="2011-11-30T11:23:00Z">
                    <w:rPr>
                      <w:rFonts w:ascii="Times" w:hAnsi="Times"/>
                      <w:sz w:val="20"/>
                      <w:szCs w:val="20"/>
                    </w:rPr>
                  </w:rPrChange>
                </w:rPr>
                <w:t>1.6</w:t>
              </w:r>
            </w:ins>
          </w:p>
        </w:tc>
        <w:tc>
          <w:tcPr>
            <w:tcW w:w="0" w:type="auto"/>
            <w:shd w:val="clear" w:color="auto" w:fill="auto"/>
            <w:vAlign w:val="center"/>
          </w:tcPr>
          <w:p w:rsidR="00B3279A" w:rsidRPr="000130DC" w:rsidRDefault="00A6480B" w:rsidP="00B3279A">
            <w:pPr>
              <w:numPr>
                <w:ins w:id="6482" w:author="John Henderson" w:date="2011-11-30T11:20:00Z"/>
              </w:numPr>
              <w:rPr>
                <w:ins w:id="6483" w:author="John Henderson" w:date="2011-11-30T11:20:00Z"/>
                <w:rFonts w:ascii="Arial" w:hAnsi="Arial"/>
                <w:sz w:val="20"/>
                <w:szCs w:val="20"/>
                <w:rPrChange w:id="6484" w:author="John Henderson" w:date="2011-11-30T11:21:00Z">
                  <w:rPr>
                    <w:ins w:id="6485" w:author="John Henderson" w:date="2011-11-30T11:20:00Z"/>
                    <w:rFonts w:ascii="Times" w:hAnsi="Times"/>
                    <w:sz w:val="20"/>
                    <w:szCs w:val="20"/>
                  </w:rPr>
                </w:rPrChange>
              </w:rPr>
            </w:pPr>
            <w:ins w:id="6486" w:author="John Henderson" w:date="2011-11-30T11:20:00Z">
              <w:r w:rsidRPr="00A6480B">
                <w:rPr>
                  <w:rFonts w:ascii="Arial" w:hAnsi="Arial"/>
                  <w:sz w:val="20"/>
                  <w:szCs w:val="20"/>
                  <w:rPrChange w:id="6487" w:author="John Henderson" w:date="2011-11-30T11:21:00Z">
                    <w:rPr>
                      <w:rFonts w:ascii="Times" w:hAnsi="Times"/>
                      <w:sz w:val="20"/>
                      <w:szCs w:val="20"/>
                    </w:rPr>
                  </w:rPrChange>
                </w:rPr>
                <w:t>0.41</w:t>
              </w:r>
            </w:ins>
          </w:p>
        </w:tc>
        <w:tc>
          <w:tcPr>
            <w:tcW w:w="0" w:type="auto"/>
            <w:shd w:val="clear" w:color="auto" w:fill="auto"/>
            <w:vAlign w:val="center"/>
          </w:tcPr>
          <w:p w:rsidR="00B3279A" w:rsidRPr="000130DC" w:rsidRDefault="00A6480B" w:rsidP="00B3279A">
            <w:pPr>
              <w:numPr>
                <w:ins w:id="6488" w:author="John Henderson" w:date="2011-11-30T11:20:00Z"/>
              </w:numPr>
              <w:rPr>
                <w:ins w:id="6489" w:author="John Henderson" w:date="2011-11-30T11:20:00Z"/>
                <w:rFonts w:ascii="Arial" w:hAnsi="Arial"/>
                <w:sz w:val="20"/>
                <w:szCs w:val="20"/>
                <w:rPrChange w:id="6490" w:author="John Henderson" w:date="2011-11-30T11:21:00Z">
                  <w:rPr>
                    <w:ins w:id="6491" w:author="John Henderson" w:date="2011-11-30T11:20:00Z"/>
                    <w:rFonts w:ascii="Times" w:hAnsi="Times"/>
                    <w:sz w:val="20"/>
                    <w:szCs w:val="20"/>
                  </w:rPr>
                </w:rPrChange>
              </w:rPr>
            </w:pPr>
            <w:ins w:id="6492" w:author="John Henderson" w:date="2011-11-30T11:20:00Z">
              <w:r w:rsidRPr="00A6480B">
                <w:rPr>
                  <w:rFonts w:ascii="Arial" w:hAnsi="Arial"/>
                  <w:sz w:val="20"/>
                  <w:szCs w:val="20"/>
                  <w:rPrChange w:id="6493" w:author="John Henderson" w:date="2011-11-30T11:21:00Z">
                    <w:rPr>
                      <w:rFonts w:ascii="Times" w:hAnsi="Times"/>
                      <w:sz w:val="20"/>
                      <w:szCs w:val="20"/>
                    </w:rPr>
                  </w:rPrChange>
                </w:rPr>
                <w:t>1.475</w:t>
              </w:r>
            </w:ins>
          </w:p>
        </w:tc>
      </w:tr>
      <w:tr w:rsidR="00B3279A" w:rsidRPr="005A616E">
        <w:trPr>
          <w:tblCellSpacing w:w="0" w:type="dxa"/>
          <w:ins w:id="6494" w:author="John Henderson" w:date="2011-11-30T11:20:00Z"/>
        </w:trPr>
        <w:tc>
          <w:tcPr>
            <w:tcW w:w="0" w:type="auto"/>
            <w:shd w:val="clear" w:color="auto" w:fill="auto"/>
            <w:vAlign w:val="center"/>
          </w:tcPr>
          <w:p w:rsidR="00B3279A" w:rsidRPr="000130DC" w:rsidRDefault="00C54904" w:rsidP="00B3279A">
            <w:pPr>
              <w:numPr>
                <w:ins w:id="6495" w:author="John Henderson" w:date="2011-11-30T11:20:00Z"/>
              </w:numPr>
              <w:rPr>
                <w:ins w:id="6496" w:author="John Henderson" w:date="2011-11-30T11:20:00Z"/>
                <w:rFonts w:ascii="Arial" w:hAnsi="Arial"/>
                <w:sz w:val="20"/>
                <w:szCs w:val="20"/>
                <w:rPrChange w:id="6497" w:author="John Henderson" w:date="2011-11-30T11:21:00Z">
                  <w:rPr>
                    <w:ins w:id="6498" w:author="John Henderson" w:date="2011-11-30T11:20:00Z"/>
                    <w:rFonts w:ascii="Times" w:hAnsi="Times"/>
                    <w:sz w:val="20"/>
                    <w:szCs w:val="20"/>
                  </w:rPr>
                </w:rPrChange>
              </w:rPr>
            </w:pPr>
            <w:ins w:id="6499" w:author="John Henderson" w:date="2011-11-30T11:22:00Z">
              <w:r>
                <w:rPr>
                  <w:rFonts w:ascii="Arial" w:hAnsi="Arial"/>
                  <w:sz w:val="20"/>
                  <w:szCs w:val="20"/>
                </w:rPr>
                <w:t>5-</w:t>
              </w:r>
            </w:ins>
            <w:ins w:id="6500" w:author="John Henderson" w:date="2011-11-30T11:20:00Z">
              <w:r w:rsidR="00A6480B" w:rsidRPr="00A6480B">
                <w:rPr>
                  <w:rFonts w:ascii="Arial" w:hAnsi="Arial"/>
                  <w:sz w:val="20"/>
                  <w:szCs w:val="20"/>
                  <w:rPrChange w:id="6501" w:author="John Henderson" w:date="2011-11-30T11:21:00Z">
                    <w:rPr>
                      <w:rFonts w:ascii="Times" w:hAnsi="Times"/>
                      <w:sz w:val="20"/>
                      <w:szCs w:val="20"/>
                    </w:rPr>
                  </w:rPrChange>
                </w:rPr>
                <w:t>myj.wsm5</w:t>
              </w:r>
            </w:ins>
          </w:p>
        </w:tc>
        <w:tc>
          <w:tcPr>
            <w:tcW w:w="0" w:type="auto"/>
            <w:shd w:val="clear" w:color="auto" w:fill="auto"/>
            <w:vAlign w:val="center"/>
          </w:tcPr>
          <w:p w:rsidR="00B3279A" w:rsidRPr="000130DC" w:rsidRDefault="00A6480B" w:rsidP="00B3279A">
            <w:pPr>
              <w:numPr>
                <w:ins w:id="6502" w:author="John Henderson" w:date="2011-11-30T11:20:00Z"/>
              </w:numPr>
              <w:rPr>
                <w:ins w:id="6503" w:author="John Henderson" w:date="2011-11-30T11:20:00Z"/>
                <w:rFonts w:ascii="Arial" w:hAnsi="Arial"/>
                <w:sz w:val="20"/>
                <w:szCs w:val="20"/>
                <w:rPrChange w:id="6504" w:author="John Henderson" w:date="2011-11-30T11:21:00Z">
                  <w:rPr>
                    <w:ins w:id="6505" w:author="John Henderson" w:date="2011-11-30T11:20:00Z"/>
                    <w:rFonts w:ascii="Times" w:hAnsi="Times"/>
                    <w:sz w:val="20"/>
                    <w:szCs w:val="20"/>
                  </w:rPr>
                </w:rPrChange>
              </w:rPr>
            </w:pPr>
            <w:ins w:id="6506" w:author="John Henderson" w:date="2011-11-30T11:20:00Z">
              <w:r w:rsidRPr="00A6480B">
                <w:rPr>
                  <w:rFonts w:ascii="Arial" w:hAnsi="Arial"/>
                  <w:sz w:val="20"/>
                  <w:szCs w:val="20"/>
                  <w:rPrChange w:id="6507" w:author="John Henderson" w:date="2011-11-30T11:21:00Z">
                    <w:rPr>
                      <w:rFonts w:ascii="Times" w:hAnsi="Times"/>
                      <w:sz w:val="20"/>
                      <w:szCs w:val="20"/>
                    </w:rPr>
                  </w:rPrChange>
                </w:rPr>
                <w:t>168497</w:t>
              </w:r>
            </w:ins>
          </w:p>
        </w:tc>
        <w:tc>
          <w:tcPr>
            <w:tcW w:w="0" w:type="auto"/>
            <w:shd w:val="clear" w:color="auto" w:fill="auto"/>
            <w:vAlign w:val="center"/>
          </w:tcPr>
          <w:p w:rsidR="00B3279A" w:rsidRPr="000130DC" w:rsidRDefault="00A6480B" w:rsidP="00B3279A">
            <w:pPr>
              <w:numPr>
                <w:ins w:id="6508" w:author="John Henderson" w:date="2011-11-30T11:20:00Z"/>
              </w:numPr>
              <w:rPr>
                <w:ins w:id="6509" w:author="John Henderson" w:date="2011-11-30T11:20:00Z"/>
                <w:rFonts w:ascii="Arial" w:hAnsi="Arial"/>
                <w:sz w:val="20"/>
                <w:szCs w:val="20"/>
                <w:rPrChange w:id="6510" w:author="John Henderson" w:date="2011-11-30T11:21:00Z">
                  <w:rPr>
                    <w:ins w:id="6511" w:author="John Henderson" w:date="2011-11-30T11:20:00Z"/>
                    <w:rFonts w:ascii="Times" w:hAnsi="Times"/>
                    <w:sz w:val="20"/>
                    <w:szCs w:val="20"/>
                  </w:rPr>
                </w:rPrChange>
              </w:rPr>
            </w:pPr>
            <w:ins w:id="6512" w:author="John Henderson" w:date="2011-11-30T11:20:00Z">
              <w:r w:rsidRPr="00A6480B">
                <w:rPr>
                  <w:rFonts w:ascii="Arial" w:hAnsi="Arial"/>
                  <w:sz w:val="20"/>
                  <w:szCs w:val="20"/>
                  <w:rPrChange w:id="6513" w:author="John Henderson" w:date="2011-11-30T11:21:00Z">
                    <w:rPr>
                      <w:rFonts w:ascii="Times" w:hAnsi="Times"/>
                      <w:sz w:val="20"/>
                      <w:szCs w:val="20"/>
                    </w:rPr>
                  </w:rPrChange>
                </w:rPr>
                <w:t>2.3</w:t>
              </w:r>
            </w:ins>
          </w:p>
        </w:tc>
        <w:tc>
          <w:tcPr>
            <w:tcW w:w="0" w:type="auto"/>
            <w:shd w:val="clear" w:color="auto" w:fill="auto"/>
            <w:vAlign w:val="center"/>
          </w:tcPr>
          <w:p w:rsidR="00B3279A" w:rsidRPr="000130DC" w:rsidRDefault="00A6480B" w:rsidP="00B3279A">
            <w:pPr>
              <w:numPr>
                <w:ins w:id="6514" w:author="John Henderson" w:date="2011-11-30T11:20:00Z"/>
              </w:numPr>
              <w:rPr>
                <w:ins w:id="6515" w:author="John Henderson" w:date="2011-11-30T11:20:00Z"/>
                <w:rFonts w:ascii="Arial" w:hAnsi="Arial"/>
                <w:sz w:val="20"/>
                <w:szCs w:val="20"/>
                <w:rPrChange w:id="6516" w:author="John Henderson" w:date="2011-11-30T11:21:00Z">
                  <w:rPr>
                    <w:ins w:id="6517" w:author="John Henderson" w:date="2011-11-30T11:20:00Z"/>
                    <w:rFonts w:ascii="Times" w:hAnsi="Times"/>
                    <w:sz w:val="20"/>
                    <w:szCs w:val="20"/>
                  </w:rPr>
                </w:rPrChange>
              </w:rPr>
            </w:pPr>
            <w:ins w:id="6518" w:author="John Henderson" w:date="2011-11-30T11:20:00Z">
              <w:r w:rsidRPr="00A6480B">
                <w:rPr>
                  <w:rFonts w:ascii="Arial" w:hAnsi="Arial"/>
                  <w:sz w:val="20"/>
                  <w:szCs w:val="20"/>
                  <w:rPrChange w:id="6519" w:author="John Henderson" w:date="2011-11-30T11:21:00Z">
                    <w:rPr>
                      <w:rFonts w:ascii="Times" w:hAnsi="Times"/>
                      <w:sz w:val="20"/>
                      <w:szCs w:val="20"/>
                    </w:rPr>
                  </w:rPrChange>
                </w:rPr>
                <w:t>1.8</w:t>
              </w:r>
            </w:ins>
          </w:p>
        </w:tc>
        <w:tc>
          <w:tcPr>
            <w:tcW w:w="0" w:type="auto"/>
            <w:shd w:val="clear" w:color="auto" w:fill="auto"/>
            <w:vAlign w:val="center"/>
          </w:tcPr>
          <w:p w:rsidR="00B3279A" w:rsidRPr="00B54700" w:rsidRDefault="00A6480B" w:rsidP="00B3279A">
            <w:pPr>
              <w:numPr>
                <w:ins w:id="6520" w:author="John Henderson" w:date="2011-11-30T11:20:00Z"/>
              </w:numPr>
              <w:rPr>
                <w:ins w:id="6521" w:author="John Henderson" w:date="2011-11-30T11:20:00Z"/>
                <w:rFonts w:ascii="Arial" w:hAnsi="Arial"/>
                <w:color w:val="008000"/>
                <w:sz w:val="20"/>
                <w:szCs w:val="20"/>
                <w:rPrChange w:id="6522" w:author="John Henderson" w:date="2011-11-30T11:23:00Z">
                  <w:rPr>
                    <w:ins w:id="6523" w:author="John Henderson" w:date="2011-11-30T11:20:00Z"/>
                    <w:rFonts w:ascii="Times" w:hAnsi="Times"/>
                    <w:sz w:val="20"/>
                    <w:szCs w:val="20"/>
                  </w:rPr>
                </w:rPrChange>
              </w:rPr>
            </w:pPr>
            <w:ins w:id="6524" w:author="John Henderson" w:date="2011-11-30T11:20:00Z">
              <w:r w:rsidRPr="00A6480B">
                <w:rPr>
                  <w:rFonts w:ascii="Arial" w:hAnsi="Arial"/>
                  <w:color w:val="008000"/>
                  <w:sz w:val="20"/>
                  <w:szCs w:val="20"/>
                  <w:rPrChange w:id="6525" w:author="John Henderson" w:date="2011-11-30T11:23:00Z">
                    <w:rPr>
                      <w:rFonts w:ascii="Times" w:hAnsi="Times"/>
                      <w:sz w:val="20"/>
                      <w:szCs w:val="20"/>
                    </w:rPr>
                  </w:rPrChange>
                </w:rPr>
                <w:t>0.5</w:t>
              </w:r>
            </w:ins>
          </w:p>
        </w:tc>
        <w:tc>
          <w:tcPr>
            <w:tcW w:w="0" w:type="auto"/>
            <w:shd w:val="clear" w:color="auto" w:fill="auto"/>
            <w:vAlign w:val="center"/>
          </w:tcPr>
          <w:p w:rsidR="00B3279A" w:rsidRPr="000130DC" w:rsidRDefault="00A6480B" w:rsidP="00B3279A">
            <w:pPr>
              <w:numPr>
                <w:ins w:id="6526" w:author="John Henderson" w:date="2011-11-30T11:20:00Z"/>
              </w:numPr>
              <w:rPr>
                <w:ins w:id="6527" w:author="John Henderson" w:date="2011-11-30T11:20:00Z"/>
                <w:rFonts w:ascii="Arial" w:hAnsi="Arial"/>
                <w:sz w:val="20"/>
                <w:szCs w:val="20"/>
                <w:rPrChange w:id="6528" w:author="John Henderson" w:date="2011-11-30T11:21:00Z">
                  <w:rPr>
                    <w:ins w:id="6529" w:author="John Henderson" w:date="2011-11-30T11:20:00Z"/>
                    <w:rFonts w:ascii="Times" w:hAnsi="Times"/>
                    <w:sz w:val="20"/>
                    <w:szCs w:val="20"/>
                  </w:rPr>
                </w:rPrChange>
              </w:rPr>
            </w:pPr>
            <w:ins w:id="6530" w:author="John Henderson" w:date="2011-11-30T11:20:00Z">
              <w:r w:rsidRPr="00A6480B">
                <w:rPr>
                  <w:rFonts w:ascii="Arial" w:hAnsi="Arial"/>
                  <w:sz w:val="20"/>
                  <w:szCs w:val="20"/>
                  <w:rPrChange w:id="6531" w:author="John Henderson" w:date="2011-11-30T11:21:00Z">
                    <w:rPr>
                      <w:rFonts w:ascii="Times" w:hAnsi="Times"/>
                      <w:sz w:val="20"/>
                      <w:szCs w:val="20"/>
                    </w:rPr>
                  </w:rPrChange>
                </w:rPr>
                <w:t>1.2</w:t>
              </w:r>
            </w:ins>
          </w:p>
        </w:tc>
        <w:tc>
          <w:tcPr>
            <w:tcW w:w="0" w:type="auto"/>
            <w:shd w:val="clear" w:color="auto" w:fill="auto"/>
            <w:vAlign w:val="center"/>
          </w:tcPr>
          <w:p w:rsidR="00B3279A" w:rsidRPr="00B54700" w:rsidRDefault="00A6480B" w:rsidP="00B3279A">
            <w:pPr>
              <w:numPr>
                <w:ins w:id="6532" w:author="John Henderson" w:date="2011-11-30T11:20:00Z"/>
              </w:numPr>
              <w:rPr>
                <w:ins w:id="6533" w:author="John Henderson" w:date="2011-11-30T11:20:00Z"/>
                <w:rFonts w:ascii="Arial" w:hAnsi="Arial"/>
                <w:color w:val="008000"/>
                <w:sz w:val="20"/>
                <w:szCs w:val="20"/>
                <w:rPrChange w:id="6534" w:author="John Henderson" w:date="2011-11-30T11:23:00Z">
                  <w:rPr>
                    <w:ins w:id="6535" w:author="John Henderson" w:date="2011-11-30T11:20:00Z"/>
                    <w:rFonts w:ascii="Times" w:hAnsi="Times"/>
                    <w:sz w:val="20"/>
                    <w:szCs w:val="20"/>
                  </w:rPr>
                </w:rPrChange>
              </w:rPr>
            </w:pPr>
            <w:ins w:id="6536" w:author="John Henderson" w:date="2011-11-30T11:20:00Z">
              <w:r w:rsidRPr="00A6480B">
                <w:rPr>
                  <w:rFonts w:ascii="Arial" w:hAnsi="Arial"/>
                  <w:color w:val="008000"/>
                  <w:sz w:val="20"/>
                  <w:szCs w:val="20"/>
                  <w:rPrChange w:id="6537" w:author="John Henderson" w:date="2011-11-30T11:23:00Z">
                    <w:rPr>
                      <w:rFonts w:ascii="Times" w:hAnsi="Times"/>
                      <w:sz w:val="20"/>
                      <w:szCs w:val="20"/>
                    </w:rPr>
                  </w:rPrChange>
                </w:rPr>
                <w:t>1.5</w:t>
              </w:r>
            </w:ins>
          </w:p>
        </w:tc>
        <w:tc>
          <w:tcPr>
            <w:tcW w:w="0" w:type="auto"/>
            <w:shd w:val="clear" w:color="auto" w:fill="auto"/>
            <w:vAlign w:val="center"/>
          </w:tcPr>
          <w:p w:rsidR="00B3279A" w:rsidRPr="000130DC" w:rsidRDefault="00A6480B" w:rsidP="00B3279A">
            <w:pPr>
              <w:numPr>
                <w:ins w:id="6538" w:author="John Henderson" w:date="2011-11-30T11:20:00Z"/>
              </w:numPr>
              <w:rPr>
                <w:ins w:id="6539" w:author="John Henderson" w:date="2011-11-30T11:20:00Z"/>
                <w:rFonts w:ascii="Arial" w:hAnsi="Arial"/>
                <w:sz w:val="20"/>
                <w:szCs w:val="20"/>
                <w:rPrChange w:id="6540" w:author="John Henderson" w:date="2011-11-30T11:21:00Z">
                  <w:rPr>
                    <w:ins w:id="6541" w:author="John Henderson" w:date="2011-11-30T11:20:00Z"/>
                    <w:rFonts w:ascii="Times" w:hAnsi="Times"/>
                    <w:sz w:val="20"/>
                    <w:szCs w:val="20"/>
                  </w:rPr>
                </w:rPrChange>
              </w:rPr>
            </w:pPr>
            <w:ins w:id="6542" w:author="John Henderson" w:date="2011-11-30T11:20:00Z">
              <w:r w:rsidRPr="00A6480B">
                <w:rPr>
                  <w:rFonts w:ascii="Arial" w:hAnsi="Arial"/>
                  <w:sz w:val="20"/>
                  <w:szCs w:val="20"/>
                  <w:rPrChange w:id="6543" w:author="John Henderson" w:date="2011-11-30T11:21:00Z">
                    <w:rPr>
                      <w:rFonts w:ascii="Times" w:hAnsi="Times"/>
                      <w:sz w:val="20"/>
                      <w:szCs w:val="20"/>
                    </w:rPr>
                  </w:rPrChange>
                </w:rPr>
                <w:t>0.42</w:t>
              </w:r>
            </w:ins>
          </w:p>
        </w:tc>
        <w:tc>
          <w:tcPr>
            <w:tcW w:w="0" w:type="auto"/>
            <w:shd w:val="clear" w:color="auto" w:fill="auto"/>
            <w:vAlign w:val="center"/>
          </w:tcPr>
          <w:p w:rsidR="00B3279A" w:rsidRPr="000130DC" w:rsidRDefault="00A6480B" w:rsidP="00B3279A">
            <w:pPr>
              <w:numPr>
                <w:ins w:id="6544" w:author="John Henderson" w:date="2011-11-30T11:20:00Z"/>
              </w:numPr>
              <w:rPr>
                <w:ins w:id="6545" w:author="John Henderson" w:date="2011-11-30T11:20:00Z"/>
                <w:rFonts w:ascii="Arial" w:hAnsi="Arial"/>
                <w:sz w:val="20"/>
                <w:szCs w:val="20"/>
                <w:rPrChange w:id="6546" w:author="John Henderson" w:date="2011-11-30T11:21:00Z">
                  <w:rPr>
                    <w:ins w:id="6547" w:author="John Henderson" w:date="2011-11-30T11:20:00Z"/>
                    <w:rFonts w:ascii="Times" w:hAnsi="Times"/>
                    <w:sz w:val="20"/>
                    <w:szCs w:val="20"/>
                  </w:rPr>
                </w:rPrChange>
              </w:rPr>
            </w:pPr>
            <w:ins w:id="6548" w:author="John Henderson" w:date="2011-11-30T11:20:00Z">
              <w:r w:rsidRPr="00A6480B">
                <w:rPr>
                  <w:rFonts w:ascii="Arial" w:hAnsi="Arial"/>
                  <w:sz w:val="20"/>
                  <w:szCs w:val="20"/>
                  <w:rPrChange w:id="6549" w:author="John Henderson" w:date="2011-11-30T11:21:00Z">
                    <w:rPr>
                      <w:rFonts w:ascii="Times" w:hAnsi="Times"/>
                      <w:sz w:val="20"/>
                      <w:szCs w:val="20"/>
                    </w:rPr>
                  </w:rPrChange>
                </w:rPr>
                <w:t>1.496</w:t>
              </w:r>
            </w:ins>
          </w:p>
        </w:tc>
      </w:tr>
      <w:tr w:rsidR="00B3279A" w:rsidRPr="005A616E">
        <w:trPr>
          <w:tblCellSpacing w:w="0" w:type="dxa"/>
          <w:ins w:id="6550" w:author="John Henderson" w:date="2011-11-30T11:20:00Z"/>
        </w:trPr>
        <w:tc>
          <w:tcPr>
            <w:tcW w:w="0" w:type="auto"/>
            <w:shd w:val="clear" w:color="auto" w:fill="auto"/>
            <w:vAlign w:val="center"/>
          </w:tcPr>
          <w:p w:rsidR="00B3279A" w:rsidRPr="000130DC" w:rsidRDefault="00C54904" w:rsidP="00B3279A">
            <w:pPr>
              <w:numPr>
                <w:ins w:id="6551" w:author="John Henderson" w:date="2011-11-30T11:20:00Z"/>
              </w:numPr>
              <w:rPr>
                <w:ins w:id="6552" w:author="John Henderson" w:date="2011-11-30T11:20:00Z"/>
                <w:rFonts w:ascii="Arial" w:hAnsi="Arial"/>
                <w:sz w:val="20"/>
                <w:szCs w:val="20"/>
                <w:rPrChange w:id="6553" w:author="John Henderson" w:date="2011-11-30T11:21:00Z">
                  <w:rPr>
                    <w:ins w:id="6554" w:author="John Henderson" w:date="2011-11-30T11:20:00Z"/>
                    <w:rFonts w:ascii="Times" w:hAnsi="Times"/>
                    <w:sz w:val="20"/>
                    <w:szCs w:val="20"/>
                  </w:rPr>
                </w:rPrChange>
              </w:rPr>
            </w:pPr>
            <w:ins w:id="6555" w:author="John Henderson" w:date="2011-11-30T11:22:00Z">
              <w:r>
                <w:rPr>
                  <w:rFonts w:ascii="Arial" w:hAnsi="Arial"/>
                  <w:sz w:val="20"/>
                  <w:szCs w:val="20"/>
                </w:rPr>
                <w:t>6-</w:t>
              </w:r>
            </w:ins>
            <w:ins w:id="6556" w:author="John Henderson" w:date="2011-11-30T11:20:00Z">
              <w:r w:rsidR="00A6480B" w:rsidRPr="00A6480B">
                <w:rPr>
                  <w:rFonts w:ascii="Arial" w:hAnsi="Arial"/>
                  <w:sz w:val="20"/>
                  <w:szCs w:val="20"/>
                  <w:rPrChange w:id="6557" w:author="John Henderson" w:date="2011-11-30T11:21:00Z">
                    <w:rPr>
                      <w:rFonts w:ascii="Times" w:hAnsi="Times"/>
                      <w:sz w:val="20"/>
                      <w:szCs w:val="20"/>
                    </w:rPr>
                  </w:rPrChange>
                </w:rPr>
                <w:t>myj.wsm6</w:t>
              </w:r>
            </w:ins>
          </w:p>
        </w:tc>
        <w:tc>
          <w:tcPr>
            <w:tcW w:w="0" w:type="auto"/>
            <w:shd w:val="clear" w:color="auto" w:fill="auto"/>
            <w:vAlign w:val="center"/>
          </w:tcPr>
          <w:p w:rsidR="00B3279A" w:rsidRPr="000130DC" w:rsidRDefault="00A6480B" w:rsidP="00B3279A">
            <w:pPr>
              <w:numPr>
                <w:ins w:id="6558" w:author="John Henderson" w:date="2011-11-30T11:20:00Z"/>
              </w:numPr>
              <w:rPr>
                <w:ins w:id="6559" w:author="John Henderson" w:date="2011-11-30T11:20:00Z"/>
                <w:rFonts w:ascii="Arial" w:hAnsi="Arial"/>
                <w:sz w:val="20"/>
                <w:szCs w:val="20"/>
                <w:rPrChange w:id="6560" w:author="John Henderson" w:date="2011-11-30T11:21:00Z">
                  <w:rPr>
                    <w:ins w:id="6561" w:author="John Henderson" w:date="2011-11-30T11:20:00Z"/>
                    <w:rFonts w:ascii="Times" w:hAnsi="Times"/>
                    <w:sz w:val="20"/>
                    <w:szCs w:val="20"/>
                  </w:rPr>
                </w:rPrChange>
              </w:rPr>
            </w:pPr>
            <w:ins w:id="6562" w:author="John Henderson" w:date="2011-11-30T11:20:00Z">
              <w:r w:rsidRPr="00A6480B">
                <w:rPr>
                  <w:rFonts w:ascii="Arial" w:hAnsi="Arial"/>
                  <w:sz w:val="20"/>
                  <w:szCs w:val="20"/>
                  <w:rPrChange w:id="6563" w:author="John Henderson" w:date="2011-11-30T11:21:00Z">
                    <w:rPr>
                      <w:rFonts w:ascii="Times" w:hAnsi="Times"/>
                      <w:sz w:val="20"/>
                      <w:szCs w:val="20"/>
                    </w:rPr>
                  </w:rPrChange>
                </w:rPr>
                <w:t>168497</w:t>
              </w:r>
            </w:ins>
          </w:p>
        </w:tc>
        <w:tc>
          <w:tcPr>
            <w:tcW w:w="0" w:type="auto"/>
            <w:shd w:val="clear" w:color="auto" w:fill="auto"/>
            <w:vAlign w:val="center"/>
          </w:tcPr>
          <w:p w:rsidR="00B3279A" w:rsidRPr="000130DC" w:rsidRDefault="00A6480B" w:rsidP="00B3279A">
            <w:pPr>
              <w:numPr>
                <w:ins w:id="6564" w:author="John Henderson" w:date="2011-11-30T11:20:00Z"/>
              </w:numPr>
              <w:rPr>
                <w:ins w:id="6565" w:author="John Henderson" w:date="2011-11-30T11:20:00Z"/>
                <w:rFonts w:ascii="Arial" w:hAnsi="Arial"/>
                <w:sz w:val="20"/>
                <w:szCs w:val="20"/>
                <w:rPrChange w:id="6566" w:author="John Henderson" w:date="2011-11-30T11:21:00Z">
                  <w:rPr>
                    <w:ins w:id="6567" w:author="John Henderson" w:date="2011-11-30T11:20:00Z"/>
                    <w:rFonts w:ascii="Times" w:hAnsi="Times"/>
                    <w:sz w:val="20"/>
                    <w:szCs w:val="20"/>
                  </w:rPr>
                </w:rPrChange>
              </w:rPr>
            </w:pPr>
            <w:ins w:id="6568" w:author="John Henderson" w:date="2011-11-30T11:20:00Z">
              <w:r w:rsidRPr="00A6480B">
                <w:rPr>
                  <w:rFonts w:ascii="Arial" w:hAnsi="Arial"/>
                  <w:sz w:val="20"/>
                  <w:szCs w:val="20"/>
                  <w:rPrChange w:id="6569" w:author="John Henderson" w:date="2011-11-30T11:21:00Z">
                    <w:rPr>
                      <w:rFonts w:ascii="Times" w:hAnsi="Times"/>
                      <w:sz w:val="20"/>
                      <w:szCs w:val="20"/>
                    </w:rPr>
                  </w:rPrChange>
                </w:rPr>
                <w:t>2.3</w:t>
              </w:r>
            </w:ins>
          </w:p>
        </w:tc>
        <w:tc>
          <w:tcPr>
            <w:tcW w:w="0" w:type="auto"/>
            <w:shd w:val="clear" w:color="auto" w:fill="auto"/>
            <w:vAlign w:val="center"/>
          </w:tcPr>
          <w:p w:rsidR="00B3279A" w:rsidRPr="000130DC" w:rsidRDefault="00A6480B" w:rsidP="00B3279A">
            <w:pPr>
              <w:numPr>
                <w:ins w:id="6570" w:author="John Henderson" w:date="2011-11-30T11:20:00Z"/>
              </w:numPr>
              <w:rPr>
                <w:ins w:id="6571" w:author="John Henderson" w:date="2011-11-30T11:20:00Z"/>
                <w:rFonts w:ascii="Arial" w:hAnsi="Arial"/>
                <w:sz w:val="20"/>
                <w:szCs w:val="20"/>
                <w:rPrChange w:id="6572" w:author="John Henderson" w:date="2011-11-30T11:21:00Z">
                  <w:rPr>
                    <w:ins w:id="6573" w:author="John Henderson" w:date="2011-11-30T11:20:00Z"/>
                    <w:rFonts w:ascii="Times" w:hAnsi="Times"/>
                    <w:sz w:val="20"/>
                    <w:szCs w:val="20"/>
                  </w:rPr>
                </w:rPrChange>
              </w:rPr>
            </w:pPr>
            <w:ins w:id="6574" w:author="John Henderson" w:date="2011-11-30T11:20:00Z">
              <w:r w:rsidRPr="00A6480B">
                <w:rPr>
                  <w:rFonts w:ascii="Arial" w:hAnsi="Arial"/>
                  <w:sz w:val="20"/>
                  <w:szCs w:val="20"/>
                  <w:rPrChange w:id="6575" w:author="John Henderson" w:date="2011-11-30T11:21:00Z">
                    <w:rPr>
                      <w:rFonts w:ascii="Times" w:hAnsi="Times"/>
                      <w:sz w:val="20"/>
                      <w:szCs w:val="20"/>
                    </w:rPr>
                  </w:rPrChange>
                </w:rPr>
                <w:t>1.8</w:t>
              </w:r>
            </w:ins>
          </w:p>
        </w:tc>
        <w:tc>
          <w:tcPr>
            <w:tcW w:w="0" w:type="auto"/>
            <w:shd w:val="clear" w:color="auto" w:fill="auto"/>
            <w:vAlign w:val="center"/>
          </w:tcPr>
          <w:p w:rsidR="00B3279A" w:rsidRPr="00B54700" w:rsidRDefault="00A6480B" w:rsidP="00B3279A">
            <w:pPr>
              <w:numPr>
                <w:ins w:id="6576" w:author="John Henderson" w:date="2011-11-30T11:20:00Z"/>
              </w:numPr>
              <w:rPr>
                <w:ins w:id="6577" w:author="John Henderson" w:date="2011-11-30T11:20:00Z"/>
                <w:rFonts w:ascii="Arial" w:hAnsi="Arial"/>
                <w:color w:val="008000"/>
                <w:sz w:val="20"/>
                <w:szCs w:val="20"/>
                <w:rPrChange w:id="6578" w:author="John Henderson" w:date="2011-11-30T11:23:00Z">
                  <w:rPr>
                    <w:ins w:id="6579" w:author="John Henderson" w:date="2011-11-30T11:20:00Z"/>
                    <w:rFonts w:ascii="Times" w:hAnsi="Times"/>
                    <w:sz w:val="20"/>
                    <w:szCs w:val="20"/>
                  </w:rPr>
                </w:rPrChange>
              </w:rPr>
            </w:pPr>
            <w:ins w:id="6580" w:author="John Henderson" w:date="2011-11-30T11:20:00Z">
              <w:r w:rsidRPr="00A6480B">
                <w:rPr>
                  <w:rFonts w:ascii="Arial" w:hAnsi="Arial"/>
                  <w:color w:val="008000"/>
                  <w:sz w:val="20"/>
                  <w:szCs w:val="20"/>
                  <w:rPrChange w:id="6581" w:author="John Henderson" w:date="2011-11-30T11:23:00Z">
                    <w:rPr>
                      <w:rFonts w:ascii="Times" w:hAnsi="Times"/>
                      <w:sz w:val="20"/>
                      <w:szCs w:val="20"/>
                    </w:rPr>
                  </w:rPrChange>
                </w:rPr>
                <w:t>0.5</w:t>
              </w:r>
            </w:ins>
          </w:p>
        </w:tc>
        <w:tc>
          <w:tcPr>
            <w:tcW w:w="0" w:type="auto"/>
            <w:shd w:val="clear" w:color="auto" w:fill="auto"/>
            <w:vAlign w:val="center"/>
          </w:tcPr>
          <w:p w:rsidR="00B3279A" w:rsidRPr="000130DC" w:rsidRDefault="00A6480B" w:rsidP="00B3279A">
            <w:pPr>
              <w:numPr>
                <w:ins w:id="6582" w:author="John Henderson" w:date="2011-11-30T11:20:00Z"/>
              </w:numPr>
              <w:rPr>
                <w:ins w:id="6583" w:author="John Henderson" w:date="2011-11-30T11:20:00Z"/>
                <w:rFonts w:ascii="Arial" w:hAnsi="Arial"/>
                <w:sz w:val="20"/>
                <w:szCs w:val="20"/>
                <w:rPrChange w:id="6584" w:author="John Henderson" w:date="2011-11-30T11:21:00Z">
                  <w:rPr>
                    <w:ins w:id="6585" w:author="John Henderson" w:date="2011-11-30T11:20:00Z"/>
                    <w:rFonts w:ascii="Times" w:hAnsi="Times"/>
                    <w:sz w:val="20"/>
                    <w:szCs w:val="20"/>
                  </w:rPr>
                </w:rPrChange>
              </w:rPr>
            </w:pPr>
            <w:ins w:id="6586" w:author="John Henderson" w:date="2011-11-30T11:20:00Z">
              <w:r w:rsidRPr="00A6480B">
                <w:rPr>
                  <w:rFonts w:ascii="Arial" w:hAnsi="Arial"/>
                  <w:sz w:val="20"/>
                  <w:szCs w:val="20"/>
                  <w:rPrChange w:id="6587" w:author="John Henderson" w:date="2011-11-30T11:21:00Z">
                    <w:rPr>
                      <w:rFonts w:ascii="Times" w:hAnsi="Times"/>
                      <w:sz w:val="20"/>
                      <w:szCs w:val="20"/>
                    </w:rPr>
                  </w:rPrChange>
                </w:rPr>
                <w:t>1.2</w:t>
              </w:r>
            </w:ins>
          </w:p>
        </w:tc>
        <w:tc>
          <w:tcPr>
            <w:tcW w:w="0" w:type="auto"/>
            <w:shd w:val="clear" w:color="auto" w:fill="auto"/>
            <w:vAlign w:val="center"/>
          </w:tcPr>
          <w:p w:rsidR="00B3279A" w:rsidRPr="00B54700" w:rsidRDefault="00A6480B" w:rsidP="00B3279A">
            <w:pPr>
              <w:numPr>
                <w:ins w:id="6588" w:author="John Henderson" w:date="2011-11-30T11:20:00Z"/>
              </w:numPr>
              <w:rPr>
                <w:ins w:id="6589" w:author="John Henderson" w:date="2011-11-30T11:20:00Z"/>
                <w:rFonts w:ascii="Arial" w:hAnsi="Arial"/>
                <w:color w:val="008000"/>
                <w:sz w:val="20"/>
                <w:szCs w:val="20"/>
                <w:rPrChange w:id="6590" w:author="John Henderson" w:date="2011-11-30T11:23:00Z">
                  <w:rPr>
                    <w:ins w:id="6591" w:author="John Henderson" w:date="2011-11-30T11:20:00Z"/>
                    <w:rFonts w:ascii="Times" w:hAnsi="Times"/>
                    <w:sz w:val="20"/>
                    <w:szCs w:val="20"/>
                  </w:rPr>
                </w:rPrChange>
              </w:rPr>
            </w:pPr>
            <w:ins w:id="6592" w:author="John Henderson" w:date="2011-11-30T11:20:00Z">
              <w:r w:rsidRPr="00A6480B">
                <w:rPr>
                  <w:rFonts w:ascii="Arial" w:hAnsi="Arial"/>
                  <w:color w:val="008000"/>
                  <w:sz w:val="20"/>
                  <w:szCs w:val="20"/>
                  <w:rPrChange w:id="6593" w:author="John Henderson" w:date="2011-11-30T11:23:00Z">
                    <w:rPr>
                      <w:rFonts w:ascii="Times" w:hAnsi="Times"/>
                      <w:sz w:val="20"/>
                      <w:szCs w:val="20"/>
                    </w:rPr>
                  </w:rPrChange>
                </w:rPr>
                <w:t>1.5</w:t>
              </w:r>
            </w:ins>
          </w:p>
        </w:tc>
        <w:tc>
          <w:tcPr>
            <w:tcW w:w="0" w:type="auto"/>
            <w:shd w:val="clear" w:color="auto" w:fill="auto"/>
            <w:vAlign w:val="center"/>
          </w:tcPr>
          <w:p w:rsidR="00B3279A" w:rsidRPr="000130DC" w:rsidRDefault="00A6480B" w:rsidP="00B3279A">
            <w:pPr>
              <w:numPr>
                <w:ins w:id="6594" w:author="John Henderson" w:date="2011-11-30T11:20:00Z"/>
              </w:numPr>
              <w:rPr>
                <w:ins w:id="6595" w:author="John Henderson" w:date="2011-11-30T11:20:00Z"/>
                <w:rFonts w:ascii="Arial" w:hAnsi="Arial"/>
                <w:sz w:val="20"/>
                <w:szCs w:val="20"/>
                <w:rPrChange w:id="6596" w:author="John Henderson" w:date="2011-11-30T11:21:00Z">
                  <w:rPr>
                    <w:ins w:id="6597" w:author="John Henderson" w:date="2011-11-30T11:20:00Z"/>
                    <w:rFonts w:ascii="Times" w:hAnsi="Times"/>
                    <w:sz w:val="20"/>
                    <w:szCs w:val="20"/>
                  </w:rPr>
                </w:rPrChange>
              </w:rPr>
            </w:pPr>
            <w:ins w:id="6598" w:author="John Henderson" w:date="2011-11-30T11:20:00Z">
              <w:r w:rsidRPr="00A6480B">
                <w:rPr>
                  <w:rFonts w:ascii="Arial" w:hAnsi="Arial"/>
                  <w:sz w:val="20"/>
                  <w:szCs w:val="20"/>
                  <w:rPrChange w:id="6599" w:author="John Henderson" w:date="2011-11-30T11:21:00Z">
                    <w:rPr>
                      <w:rFonts w:ascii="Times" w:hAnsi="Times"/>
                      <w:sz w:val="20"/>
                      <w:szCs w:val="20"/>
                    </w:rPr>
                  </w:rPrChange>
                </w:rPr>
                <w:t>0.42</w:t>
              </w:r>
            </w:ins>
          </w:p>
        </w:tc>
        <w:tc>
          <w:tcPr>
            <w:tcW w:w="0" w:type="auto"/>
            <w:shd w:val="clear" w:color="auto" w:fill="auto"/>
            <w:vAlign w:val="center"/>
          </w:tcPr>
          <w:p w:rsidR="00B3279A" w:rsidRPr="000130DC" w:rsidRDefault="00A6480B" w:rsidP="00B3279A">
            <w:pPr>
              <w:numPr>
                <w:ins w:id="6600" w:author="John Henderson" w:date="2011-11-30T11:20:00Z"/>
              </w:numPr>
              <w:rPr>
                <w:ins w:id="6601" w:author="John Henderson" w:date="2011-11-30T11:20:00Z"/>
                <w:rFonts w:ascii="Arial" w:hAnsi="Arial"/>
                <w:sz w:val="20"/>
                <w:szCs w:val="20"/>
                <w:rPrChange w:id="6602" w:author="John Henderson" w:date="2011-11-30T11:21:00Z">
                  <w:rPr>
                    <w:ins w:id="6603" w:author="John Henderson" w:date="2011-11-30T11:20:00Z"/>
                    <w:rFonts w:ascii="Times" w:hAnsi="Times"/>
                    <w:sz w:val="20"/>
                    <w:szCs w:val="20"/>
                  </w:rPr>
                </w:rPrChange>
              </w:rPr>
            </w:pPr>
            <w:ins w:id="6604" w:author="John Henderson" w:date="2011-11-30T11:20:00Z">
              <w:r w:rsidRPr="00A6480B">
                <w:rPr>
                  <w:rFonts w:ascii="Arial" w:hAnsi="Arial"/>
                  <w:sz w:val="20"/>
                  <w:szCs w:val="20"/>
                  <w:rPrChange w:id="6605" w:author="John Henderson" w:date="2011-11-30T11:21:00Z">
                    <w:rPr>
                      <w:rFonts w:ascii="Times" w:hAnsi="Times"/>
                      <w:sz w:val="20"/>
                      <w:szCs w:val="20"/>
                    </w:rPr>
                  </w:rPrChange>
                </w:rPr>
                <w:t>1.496</w:t>
              </w:r>
            </w:ins>
          </w:p>
        </w:tc>
      </w:tr>
      <w:tr w:rsidR="00B3279A" w:rsidRPr="005A616E">
        <w:trPr>
          <w:tblCellSpacing w:w="0" w:type="dxa"/>
          <w:ins w:id="6606" w:author="John Henderson" w:date="2011-11-30T11:20:00Z"/>
        </w:trPr>
        <w:tc>
          <w:tcPr>
            <w:tcW w:w="0" w:type="auto"/>
            <w:shd w:val="clear" w:color="auto" w:fill="auto"/>
            <w:vAlign w:val="center"/>
          </w:tcPr>
          <w:p w:rsidR="00B3279A" w:rsidRPr="000130DC" w:rsidRDefault="00C54904" w:rsidP="00B3279A">
            <w:pPr>
              <w:numPr>
                <w:ins w:id="6607" w:author="John Henderson" w:date="2011-11-30T11:20:00Z"/>
              </w:numPr>
              <w:rPr>
                <w:ins w:id="6608" w:author="John Henderson" w:date="2011-11-30T11:20:00Z"/>
                <w:rFonts w:ascii="Arial" w:hAnsi="Arial"/>
                <w:sz w:val="20"/>
                <w:szCs w:val="20"/>
                <w:rPrChange w:id="6609" w:author="John Henderson" w:date="2011-11-30T11:21:00Z">
                  <w:rPr>
                    <w:ins w:id="6610" w:author="John Henderson" w:date="2011-11-30T11:20:00Z"/>
                    <w:rFonts w:ascii="Times" w:hAnsi="Times"/>
                    <w:sz w:val="20"/>
                    <w:szCs w:val="20"/>
                  </w:rPr>
                </w:rPrChange>
              </w:rPr>
            </w:pPr>
            <w:ins w:id="6611" w:author="John Henderson" w:date="2011-11-30T11:22:00Z">
              <w:r>
                <w:rPr>
                  <w:rFonts w:ascii="Arial" w:hAnsi="Arial"/>
                  <w:sz w:val="20"/>
                  <w:szCs w:val="20"/>
                </w:rPr>
                <w:t>7-</w:t>
              </w:r>
            </w:ins>
            <w:ins w:id="6612" w:author="John Henderson" w:date="2011-11-30T11:20:00Z">
              <w:r w:rsidR="00A6480B" w:rsidRPr="00A6480B">
                <w:rPr>
                  <w:rFonts w:ascii="Arial" w:hAnsi="Arial"/>
                  <w:sz w:val="20"/>
                  <w:szCs w:val="20"/>
                  <w:rPrChange w:id="6613" w:author="John Henderson" w:date="2011-11-30T11:21:00Z">
                    <w:rPr>
                      <w:rFonts w:ascii="Times" w:hAnsi="Times"/>
                      <w:sz w:val="20"/>
                      <w:szCs w:val="20"/>
                    </w:rPr>
                  </w:rPrChange>
                </w:rPr>
                <w:t>ysu.wsm5</w:t>
              </w:r>
            </w:ins>
          </w:p>
        </w:tc>
        <w:tc>
          <w:tcPr>
            <w:tcW w:w="0" w:type="auto"/>
            <w:shd w:val="clear" w:color="auto" w:fill="auto"/>
            <w:vAlign w:val="center"/>
          </w:tcPr>
          <w:p w:rsidR="00B3279A" w:rsidRPr="000130DC" w:rsidRDefault="00A6480B" w:rsidP="00B3279A">
            <w:pPr>
              <w:numPr>
                <w:ins w:id="6614" w:author="John Henderson" w:date="2011-11-30T11:20:00Z"/>
              </w:numPr>
              <w:rPr>
                <w:ins w:id="6615" w:author="John Henderson" w:date="2011-11-30T11:20:00Z"/>
                <w:rFonts w:ascii="Arial" w:hAnsi="Arial"/>
                <w:sz w:val="20"/>
                <w:szCs w:val="20"/>
                <w:rPrChange w:id="6616" w:author="John Henderson" w:date="2011-11-30T11:21:00Z">
                  <w:rPr>
                    <w:ins w:id="6617" w:author="John Henderson" w:date="2011-11-30T11:20:00Z"/>
                    <w:rFonts w:ascii="Times" w:hAnsi="Times"/>
                    <w:sz w:val="20"/>
                    <w:szCs w:val="20"/>
                  </w:rPr>
                </w:rPrChange>
              </w:rPr>
            </w:pPr>
            <w:ins w:id="6618" w:author="John Henderson" w:date="2011-11-30T11:20:00Z">
              <w:r w:rsidRPr="00A6480B">
                <w:rPr>
                  <w:rFonts w:ascii="Arial" w:hAnsi="Arial"/>
                  <w:sz w:val="20"/>
                  <w:szCs w:val="20"/>
                  <w:rPrChange w:id="6619" w:author="John Henderson" w:date="2011-11-30T11:21:00Z">
                    <w:rPr>
                      <w:rFonts w:ascii="Times" w:hAnsi="Times"/>
                      <w:sz w:val="20"/>
                      <w:szCs w:val="20"/>
                    </w:rPr>
                  </w:rPrChange>
                </w:rPr>
                <w:t>0</w:t>
              </w:r>
            </w:ins>
          </w:p>
        </w:tc>
        <w:tc>
          <w:tcPr>
            <w:tcW w:w="0" w:type="auto"/>
            <w:shd w:val="clear" w:color="auto" w:fill="auto"/>
            <w:vAlign w:val="center"/>
          </w:tcPr>
          <w:p w:rsidR="00B3279A" w:rsidRPr="000130DC" w:rsidRDefault="00A6480B" w:rsidP="00B3279A">
            <w:pPr>
              <w:numPr>
                <w:ins w:id="6620" w:author="John Henderson" w:date="2011-11-30T11:20:00Z"/>
              </w:numPr>
              <w:rPr>
                <w:ins w:id="6621" w:author="John Henderson" w:date="2011-11-30T11:20:00Z"/>
                <w:rFonts w:ascii="Arial" w:hAnsi="Arial"/>
                <w:sz w:val="20"/>
                <w:szCs w:val="20"/>
                <w:rPrChange w:id="6622" w:author="John Henderson" w:date="2011-11-30T11:21:00Z">
                  <w:rPr>
                    <w:ins w:id="6623" w:author="John Henderson" w:date="2011-11-30T11:20:00Z"/>
                    <w:rFonts w:ascii="Times" w:hAnsi="Times"/>
                    <w:sz w:val="20"/>
                    <w:szCs w:val="20"/>
                  </w:rPr>
                </w:rPrChange>
              </w:rPr>
            </w:pPr>
            <w:ins w:id="6624" w:author="John Henderson" w:date="2011-11-30T11:20:00Z">
              <w:r w:rsidRPr="00A6480B">
                <w:rPr>
                  <w:rFonts w:ascii="Arial" w:hAnsi="Arial"/>
                  <w:sz w:val="20"/>
                  <w:szCs w:val="20"/>
                  <w:rPrChange w:id="6625" w:author="John Henderson" w:date="2011-11-30T11:21:00Z">
                    <w:rPr>
                      <w:rFonts w:ascii="Times" w:hAnsi="Times"/>
                      <w:sz w:val="20"/>
                      <w:szCs w:val="20"/>
                    </w:rPr>
                  </w:rPrChange>
                </w:rPr>
                <w:t>NA</w:t>
              </w:r>
            </w:ins>
          </w:p>
        </w:tc>
        <w:tc>
          <w:tcPr>
            <w:tcW w:w="0" w:type="auto"/>
            <w:shd w:val="clear" w:color="auto" w:fill="auto"/>
            <w:vAlign w:val="center"/>
          </w:tcPr>
          <w:p w:rsidR="00B3279A" w:rsidRPr="000130DC" w:rsidRDefault="00A6480B" w:rsidP="00B3279A">
            <w:pPr>
              <w:numPr>
                <w:ins w:id="6626" w:author="John Henderson" w:date="2011-11-30T11:20:00Z"/>
              </w:numPr>
              <w:rPr>
                <w:ins w:id="6627" w:author="John Henderson" w:date="2011-11-30T11:20:00Z"/>
                <w:rFonts w:ascii="Arial" w:hAnsi="Arial"/>
                <w:sz w:val="20"/>
                <w:szCs w:val="20"/>
                <w:rPrChange w:id="6628" w:author="John Henderson" w:date="2011-11-30T11:21:00Z">
                  <w:rPr>
                    <w:ins w:id="6629" w:author="John Henderson" w:date="2011-11-30T11:20:00Z"/>
                    <w:rFonts w:ascii="Times" w:hAnsi="Times"/>
                    <w:sz w:val="20"/>
                    <w:szCs w:val="20"/>
                  </w:rPr>
                </w:rPrChange>
              </w:rPr>
            </w:pPr>
            <w:ins w:id="6630" w:author="John Henderson" w:date="2011-11-30T11:20:00Z">
              <w:r w:rsidRPr="00A6480B">
                <w:rPr>
                  <w:rFonts w:ascii="Arial" w:hAnsi="Arial"/>
                  <w:sz w:val="20"/>
                  <w:szCs w:val="20"/>
                  <w:rPrChange w:id="6631" w:author="John Henderson" w:date="2011-11-30T11:21:00Z">
                    <w:rPr>
                      <w:rFonts w:ascii="Times" w:hAnsi="Times"/>
                      <w:sz w:val="20"/>
                      <w:szCs w:val="20"/>
                    </w:rPr>
                  </w:rPrChange>
                </w:rPr>
                <w:t>NA</w:t>
              </w:r>
            </w:ins>
          </w:p>
        </w:tc>
        <w:tc>
          <w:tcPr>
            <w:tcW w:w="0" w:type="auto"/>
            <w:shd w:val="clear" w:color="auto" w:fill="auto"/>
            <w:vAlign w:val="center"/>
          </w:tcPr>
          <w:p w:rsidR="00B3279A" w:rsidRPr="00B54700" w:rsidRDefault="00A6480B" w:rsidP="00B3279A">
            <w:pPr>
              <w:numPr>
                <w:ins w:id="6632" w:author="John Henderson" w:date="2011-11-30T11:20:00Z"/>
              </w:numPr>
              <w:rPr>
                <w:ins w:id="6633" w:author="John Henderson" w:date="2011-11-30T11:20:00Z"/>
                <w:rFonts w:ascii="Arial" w:hAnsi="Arial"/>
                <w:sz w:val="20"/>
                <w:szCs w:val="20"/>
                <w:rPrChange w:id="6634" w:author="John Henderson" w:date="2011-11-30T11:23:00Z">
                  <w:rPr>
                    <w:ins w:id="6635" w:author="John Henderson" w:date="2011-11-30T11:20:00Z"/>
                    <w:rFonts w:ascii="Times" w:hAnsi="Times"/>
                    <w:sz w:val="20"/>
                    <w:szCs w:val="20"/>
                  </w:rPr>
                </w:rPrChange>
              </w:rPr>
            </w:pPr>
            <w:ins w:id="6636" w:author="John Henderson" w:date="2011-11-30T11:20:00Z">
              <w:r w:rsidRPr="00A6480B">
                <w:rPr>
                  <w:rFonts w:ascii="Arial" w:hAnsi="Arial"/>
                  <w:sz w:val="20"/>
                  <w:szCs w:val="20"/>
                  <w:rPrChange w:id="6637" w:author="John Henderson" w:date="2011-11-30T11:23:00Z">
                    <w:rPr>
                      <w:rFonts w:ascii="Times" w:hAnsi="Times"/>
                      <w:sz w:val="20"/>
                      <w:szCs w:val="20"/>
                    </w:rPr>
                  </w:rPrChange>
                </w:rPr>
                <w:t>NA</w:t>
              </w:r>
            </w:ins>
          </w:p>
        </w:tc>
        <w:tc>
          <w:tcPr>
            <w:tcW w:w="0" w:type="auto"/>
            <w:shd w:val="clear" w:color="auto" w:fill="auto"/>
            <w:vAlign w:val="center"/>
          </w:tcPr>
          <w:p w:rsidR="00B3279A" w:rsidRPr="000130DC" w:rsidRDefault="00A6480B" w:rsidP="00B3279A">
            <w:pPr>
              <w:numPr>
                <w:ins w:id="6638" w:author="John Henderson" w:date="2011-11-30T11:20:00Z"/>
              </w:numPr>
              <w:rPr>
                <w:ins w:id="6639" w:author="John Henderson" w:date="2011-11-30T11:20:00Z"/>
                <w:rFonts w:ascii="Arial" w:hAnsi="Arial"/>
                <w:sz w:val="20"/>
                <w:szCs w:val="20"/>
                <w:rPrChange w:id="6640" w:author="John Henderson" w:date="2011-11-30T11:21:00Z">
                  <w:rPr>
                    <w:ins w:id="6641" w:author="John Henderson" w:date="2011-11-30T11:20:00Z"/>
                    <w:rFonts w:ascii="Times" w:hAnsi="Times"/>
                    <w:sz w:val="20"/>
                    <w:szCs w:val="20"/>
                  </w:rPr>
                </w:rPrChange>
              </w:rPr>
            </w:pPr>
            <w:ins w:id="6642" w:author="John Henderson" w:date="2011-11-30T11:20:00Z">
              <w:r w:rsidRPr="00A6480B">
                <w:rPr>
                  <w:rFonts w:ascii="Arial" w:hAnsi="Arial"/>
                  <w:sz w:val="20"/>
                  <w:szCs w:val="20"/>
                  <w:rPrChange w:id="6643" w:author="John Henderson" w:date="2011-11-30T11:21:00Z">
                    <w:rPr>
                      <w:rFonts w:ascii="Times" w:hAnsi="Times"/>
                      <w:sz w:val="20"/>
                      <w:szCs w:val="20"/>
                    </w:rPr>
                  </w:rPrChange>
                </w:rPr>
                <w:t>NA</w:t>
              </w:r>
            </w:ins>
          </w:p>
        </w:tc>
        <w:tc>
          <w:tcPr>
            <w:tcW w:w="0" w:type="auto"/>
            <w:shd w:val="clear" w:color="auto" w:fill="auto"/>
            <w:vAlign w:val="center"/>
          </w:tcPr>
          <w:p w:rsidR="00B3279A" w:rsidRPr="00B54700" w:rsidRDefault="00A6480B" w:rsidP="00B3279A">
            <w:pPr>
              <w:numPr>
                <w:ins w:id="6644" w:author="John Henderson" w:date="2011-11-30T11:20:00Z"/>
              </w:numPr>
              <w:rPr>
                <w:ins w:id="6645" w:author="John Henderson" w:date="2011-11-30T11:20:00Z"/>
                <w:rFonts w:ascii="Arial" w:hAnsi="Arial"/>
                <w:color w:val="008000"/>
                <w:sz w:val="20"/>
                <w:szCs w:val="20"/>
                <w:rPrChange w:id="6646" w:author="John Henderson" w:date="2011-11-30T11:23:00Z">
                  <w:rPr>
                    <w:ins w:id="6647" w:author="John Henderson" w:date="2011-11-30T11:20:00Z"/>
                    <w:rFonts w:ascii="Times" w:hAnsi="Times"/>
                    <w:sz w:val="20"/>
                    <w:szCs w:val="20"/>
                  </w:rPr>
                </w:rPrChange>
              </w:rPr>
            </w:pPr>
            <w:ins w:id="6648" w:author="John Henderson" w:date="2011-11-30T11:20:00Z">
              <w:r w:rsidRPr="00A6480B">
                <w:rPr>
                  <w:rFonts w:ascii="Arial" w:hAnsi="Arial"/>
                  <w:color w:val="008000"/>
                  <w:sz w:val="20"/>
                  <w:szCs w:val="20"/>
                  <w:rPrChange w:id="6649" w:author="John Henderson" w:date="2011-11-30T11:23:00Z">
                    <w:rPr>
                      <w:rFonts w:ascii="Times" w:hAnsi="Times"/>
                      <w:sz w:val="20"/>
                      <w:szCs w:val="20"/>
                    </w:rPr>
                  </w:rPrChange>
                </w:rPr>
                <w:t>NA</w:t>
              </w:r>
            </w:ins>
          </w:p>
        </w:tc>
        <w:tc>
          <w:tcPr>
            <w:tcW w:w="0" w:type="auto"/>
            <w:shd w:val="clear" w:color="auto" w:fill="auto"/>
            <w:vAlign w:val="center"/>
          </w:tcPr>
          <w:p w:rsidR="00B3279A" w:rsidRPr="000130DC" w:rsidRDefault="00A6480B" w:rsidP="00B3279A">
            <w:pPr>
              <w:numPr>
                <w:ins w:id="6650" w:author="John Henderson" w:date="2011-11-30T11:20:00Z"/>
              </w:numPr>
              <w:rPr>
                <w:ins w:id="6651" w:author="John Henderson" w:date="2011-11-30T11:20:00Z"/>
                <w:rFonts w:ascii="Arial" w:hAnsi="Arial"/>
                <w:sz w:val="20"/>
                <w:szCs w:val="20"/>
                <w:rPrChange w:id="6652" w:author="John Henderson" w:date="2011-11-30T11:21:00Z">
                  <w:rPr>
                    <w:ins w:id="6653" w:author="John Henderson" w:date="2011-11-30T11:20:00Z"/>
                    <w:rFonts w:ascii="Times" w:hAnsi="Times"/>
                    <w:sz w:val="20"/>
                    <w:szCs w:val="20"/>
                  </w:rPr>
                </w:rPrChange>
              </w:rPr>
            </w:pPr>
            <w:ins w:id="6654" w:author="John Henderson" w:date="2011-11-30T11:20:00Z">
              <w:r w:rsidRPr="00A6480B">
                <w:rPr>
                  <w:rFonts w:ascii="Arial" w:hAnsi="Arial"/>
                  <w:sz w:val="20"/>
                  <w:szCs w:val="20"/>
                  <w:rPrChange w:id="6655" w:author="John Henderson" w:date="2011-11-30T11:21:00Z">
                    <w:rPr>
                      <w:rFonts w:ascii="Times" w:hAnsi="Times"/>
                      <w:sz w:val="20"/>
                      <w:szCs w:val="20"/>
                    </w:rPr>
                  </w:rPrChange>
                </w:rPr>
                <w:t>NA</w:t>
              </w:r>
            </w:ins>
          </w:p>
        </w:tc>
        <w:tc>
          <w:tcPr>
            <w:tcW w:w="0" w:type="auto"/>
            <w:shd w:val="clear" w:color="auto" w:fill="auto"/>
            <w:vAlign w:val="center"/>
          </w:tcPr>
          <w:p w:rsidR="00B3279A" w:rsidRPr="000130DC" w:rsidRDefault="00A6480B" w:rsidP="00B3279A">
            <w:pPr>
              <w:numPr>
                <w:ins w:id="6656" w:author="John Henderson" w:date="2011-11-30T11:20:00Z"/>
              </w:numPr>
              <w:rPr>
                <w:ins w:id="6657" w:author="John Henderson" w:date="2011-11-30T11:20:00Z"/>
                <w:rFonts w:ascii="Arial" w:hAnsi="Arial"/>
                <w:sz w:val="20"/>
                <w:szCs w:val="20"/>
                <w:rPrChange w:id="6658" w:author="John Henderson" w:date="2011-11-30T11:21:00Z">
                  <w:rPr>
                    <w:ins w:id="6659" w:author="John Henderson" w:date="2011-11-30T11:20:00Z"/>
                    <w:rFonts w:ascii="Times" w:hAnsi="Times"/>
                    <w:sz w:val="20"/>
                    <w:szCs w:val="20"/>
                  </w:rPr>
                </w:rPrChange>
              </w:rPr>
            </w:pPr>
            <w:ins w:id="6660" w:author="John Henderson" w:date="2011-11-30T11:20:00Z">
              <w:r w:rsidRPr="00A6480B">
                <w:rPr>
                  <w:rFonts w:ascii="Arial" w:hAnsi="Arial"/>
                  <w:sz w:val="20"/>
                  <w:szCs w:val="20"/>
                  <w:rPrChange w:id="6661" w:author="John Henderson" w:date="2011-11-30T11:21:00Z">
                    <w:rPr>
                      <w:rFonts w:ascii="Times" w:hAnsi="Times"/>
                      <w:sz w:val="20"/>
                      <w:szCs w:val="20"/>
                    </w:rPr>
                  </w:rPrChange>
                </w:rPr>
                <w:t>NA</w:t>
              </w:r>
            </w:ins>
          </w:p>
        </w:tc>
      </w:tr>
      <w:tr w:rsidR="00B3279A" w:rsidRPr="005A616E">
        <w:trPr>
          <w:tblCellSpacing w:w="0" w:type="dxa"/>
          <w:ins w:id="6662" w:author="John Henderson" w:date="2011-11-30T11:20:00Z"/>
        </w:trPr>
        <w:tc>
          <w:tcPr>
            <w:tcW w:w="0" w:type="auto"/>
            <w:shd w:val="clear" w:color="auto" w:fill="auto"/>
            <w:vAlign w:val="center"/>
          </w:tcPr>
          <w:p w:rsidR="00B3279A" w:rsidRPr="000130DC" w:rsidRDefault="00C54904" w:rsidP="00B3279A">
            <w:pPr>
              <w:numPr>
                <w:ins w:id="6663" w:author="John Henderson" w:date="2011-11-30T11:20:00Z"/>
              </w:numPr>
              <w:rPr>
                <w:ins w:id="6664" w:author="John Henderson" w:date="2011-11-30T11:20:00Z"/>
                <w:rFonts w:ascii="Arial" w:hAnsi="Arial"/>
                <w:sz w:val="20"/>
                <w:szCs w:val="20"/>
                <w:rPrChange w:id="6665" w:author="John Henderson" w:date="2011-11-30T11:21:00Z">
                  <w:rPr>
                    <w:ins w:id="6666" w:author="John Henderson" w:date="2011-11-30T11:20:00Z"/>
                    <w:rFonts w:ascii="Times" w:hAnsi="Times"/>
                    <w:sz w:val="20"/>
                    <w:szCs w:val="20"/>
                  </w:rPr>
                </w:rPrChange>
              </w:rPr>
            </w:pPr>
            <w:ins w:id="6667" w:author="John Henderson" w:date="2011-11-30T11:22:00Z">
              <w:r>
                <w:rPr>
                  <w:rFonts w:ascii="Arial" w:hAnsi="Arial"/>
                  <w:sz w:val="20"/>
                  <w:szCs w:val="20"/>
                </w:rPr>
                <w:t>8-</w:t>
              </w:r>
            </w:ins>
            <w:ins w:id="6668" w:author="John Henderson" w:date="2011-11-30T11:20:00Z">
              <w:r w:rsidR="00A6480B" w:rsidRPr="00A6480B">
                <w:rPr>
                  <w:rFonts w:ascii="Arial" w:hAnsi="Arial"/>
                  <w:sz w:val="20"/>
                  <w:szCs w:val="20"/>
                  <w:rPrChange w:id="6669" w:author="John Henderson" w:date="2011-11-30T11:21:00Z">
                    <w:rPr>
                      <w:rFonts w:ascii="Times" w:hAnsi="Times"/>
                      <w:sz w:val="20"/>
                      <w:szCs w:val="20"/>
                    </w:rPr>
                  </w:rPrChange>
                </w:rPr>
                <w:t>ysu.wsm6</w:t>
              </w:r>
            </w:ins>
          </w:p>
        </w:tc>
        <w:tc>
          <w:tcPr>
            <w:tcW w:w="0" w:type="auto"/>
            <w:shd w:val="clear" w:color="auto" w:fill="auto"/>
            <w:vAlign w:val="center"/>
          </w:tcPr>
          <w:p w:rsidR="00B3279A" w:rsidRPr="000130DC" w:rsidRDefault="00A6480B" w:rsidP="00B3279A">
            <w:pPr>
              <w:numPr>
                <w:ins w:id="6670" w:author="John Henderson" w:date="2011-11-30T11:20:00Z"/>
              </w:numPr>
              <w:rPr>
                <w:ins w:id="6671" w:author="John Henderson" w:date="2011-11-30T11:20:00Z"/>
                <w:rFonts w:ascii="Arial" w:hAnsi="Arial"/>
                <w:sz w:val="20"/>
                <w:szCs w:val="20"/>
                <w:rPrChange w:id="6672" w:author="John Henderson" w:date="2011-11-30T11:21:00Z">
                  <w:rPr>
                    <w:ins w:id="6673" w:author="John Henderson" w:date="2011-11-30T11:20:00Z"/>
                    <w:rFonts w:ascii="Times" w:hAnsi="Times"/>
                    <w:sz w:val="20"/>
                    <w:szCs w:val="20"/>
                  </w:rPr>
                </w:rPrChange>
              </w:rPr>
            </w:pPr>
            <w:ins w:id="6674" w:author="John Henderson" w:date="2011-11-30T11:20:00Z">
              <w:r w:rsidRPr="00A6480B">
                <w:rPr>
                  <w:rFonts w:ascii="Arial" w:hAnsi="Arial"/>
                  <w:sz w:val="20"/>
                  <w:szCs w:val="20"/>
                  <w:rPrChange w:id="6675" w:author="John Henderson" w:date="2011-11-30T11:21:00Z">
                    <w:rPr>
                      <w:rFonts w:ascii="Times" w:hAnsi="Times"/>
                      <w:sz w:val="20"/>
                      <w:szCs w:val="20"/>
                    </w:rPr>
                  </w:rPrChange>
                </w:rPr>
                <w:t>168497</w:t>
              </w:r>
            </w:ins>
          </w:p>
        </w:tc>
        <w:tc>
          <w:tcPr>
            <w:tcW w:w="0" w:type="auto"/>
            <w:shd w:val="clear" w:color="auto" w:fill="auto"/>
            <w:vAlign w:val="center"/>
          </w:tcPr>
          <w:p w:rsidR="00B3279A" w:rsidRPr="000130DC" w:rsidRDefault="00A6480B" w:rsidP="00B3279A">
            <w:pPr>
              <w:numPr>
                <w:ins w:id="6676" w:author="John Henderson" w:date="2011-11-30T11:20:00Z"/>
              </w:numPr>
              <w:rPr>
                <w:ins w:id="6677" w:author="John Henderson" w:date="2011-11-30T11:20:00Z"/>
                <w:rFonts w:ascii="Arial" w:hAnsi="Arial"/>
                <w:sz w:val="20"/>
                <w:szCs w:val="20"/>
                <w:rPrChange w:id="6678" w:author="John Henderson" w:date="2011-11-30T11:21:00Z">
                  <w:rPr>
                    <w:ins w:id="6679" w:author="John Henderson" w:date="2011-11-30T11:20:00Z"/>
                    <w:rFonts w:ascii="Times" w:hAnsi="Times"/>
                    <w:sz w:val="20"/>
                    <w:szCs w:val="20"/>
                  </w:rPr>
                </w:rPrChange>
              </w:rPr>
            </w:pPr>
            <w:ins w:id="6680" w:author="John Henderson" w:date="2011-11-30T11:20:00Z">
              <w:r w:rsidRPr="00A6480B">
                <w:rPr>
                  <w:rFonts w:ascii="Arial" w:hAnsi="Arial"/>
                  <w:sz w:val="20"/>
                  <w:szCs w:val="20"/>
                  <w:rPrChange w:id="6681" w:author="John Henderson" w:date="2011-11-30T11:21:00Z">
                    <w:rPr>
                      <w:rFonts w:ascii="Times" w:hAnsi="Times"/>
                      <w:sz w:val="20"/>
                      <w:szCs w:val="20"/>
                    </w:rPr>
                  </w:rPrChange>
                </w:rPr>
                <w:t>2.1</w:t>
              </w:r>
            </w:ins>
          </w:p>
        </w:tc>
        <w:tc>
          <w:tcPr>
            <w:tcW w:w="0" w:type="auto"/>
            <w:shd w:val="clear" w:color="auto" w:fill="auto"/>
            <w:vAlign w:val="center"/>
          </w:tcPr>
          <w:p w:rsidR="00B3279A" w:rsidRPr="000130DC" w:rsidRDefault="00A6480B" w:rsidP="00B3279A">
            <w:pPr>
              <w:numPr>
                <w:ins w:id="6682" w:author="John Henderson" w:date="2011-11-30T11:20:00Z"/>
              </w:numPr>
              <w:rPr>
                <w:ins w:id="6683" w:author="John Henderson" w:date="2011-11-30T11:20:00Z"/>
                <w:rFonts w:ascii="Arial" w:hAnsi="Arial"/>
                <w:sz w:val="20"/>
                <w:szCs w:val="20"/>
                <w:rPrChange w:id="6684" w:author="John Henderson" w:date="2011-11-30T11:21:00Z">
                  <w:rPr>
                    <w:ins w:id="6685" w:author="John Henderson" w:date="2011-11-30T11:20:00Z"/>
                    <w:rFonts w:ascii="Times" w:hAnsi="Times"/>
                    <w:sz w:val="20"/>
                    <w:szCs w:val="20"/>
                  </w:rPr>
                </w:rPrChange>
              </w:rPr>
            </w:pPr>
            <w:ins w:id="6686" w:author="John Henderson" w:date="2011-11-30T11:20:00Z">
              <w:r w:rsidRPr="00A6480B">
                <w:rPr>
                  <w:rFonts w:ascii="Arial" w:hAnsi="Arial"/>
                  <w:sz w:val="20"/>
                  <w:szCs w:val="20"/>
                  <w:rPrChange w:id="6687" w:author="John Henderson" w:date="2011-11-30T11:21:00Z">
                    <w:rPr>
                      <w:rFonts w:ascii="Times" w:hAnsi="Times"/>
                      <w:sz w:val="20"/>
                      <w:szCs w:val="20"/>
                    </w:rPr>
                  </w:rPrChange>
                </w:rPr>
                <w:t>1.8</w:t>
              </w:r>
            </w:ins>
          </w:p>
        </w:tc>
        <w:tc>
          <w:tcPr>
            <w:tcW w:w="0" w:type="auto"/>
            <w:shd w:val="clear" w:color="auto" w:fill="auto"/>
            <w:vAlign w:val="center"/>
          </w:tcPr>
          <w:p w:rsidR="00B3279A" w:rsidRPr="00B54700" w:rsidRDefault="00A6480B" w:rsidP="00B3279A">
            <w:pPr>
              <w:numPr>
                <w:ins w:id="6688" w:author="John Henderson" w:date="2011-11-30T11:20:00Z"/>
              </w:numPr>
              <w:rPr>
                <w:ins w:id="6689" w:author="John Henderson" w:date="2011-11-30T11:20:00Z"/>
                <w:rFonts w:ascii="Arial" w:hAnsi="Arial"/>
                <w:color w:val="008000"/>
                <w:sz w:val="20"/>
                <w:szCs w:val="20"/>
                <w:rPrChange w:id="6690" w:author="John Henderson" w:date="2011-11-30T11:23:00Z">
                  <w:rPr>
                    <w:ins w:id="6691" w:author="John Henderson" w:date="2011-11-30T11:20:00Z"/>
                    <w:rFonts w:ascii="Times" w:hAnsi="Times"/>
                    <w:sz w:val="20"/>
                    <w:szCs w:val="20"/>
                  </w:rPr>
                </w:rPrChange>
              </w:rPr>
            </w:pPr>
            <w:ins w:id="6692" w:author="John Henderson" w:date="2011-11-30T11:20:00Z">
              <w:r w:rsidRPr="00A6480B">
                <w:rPr>
                  <w:rFonts w:ascii="Arial" w:hAnsi="Arial"/>
                  <w:color w:val="008000"/>
                  <w:sz w:val="20"/>
                  <w:szCs w:val="20"/>
                  <w:rPrChange w:id="6693" w:author="John Henderson" w:date="2011-11-30T11:23:00Z">
                    <w:rPr>
                      <w:rFonts w:ascii="Times" w:hAnsi="Times"/>
                      <w:sz w:val="20"/>
                      <w:szCs w:val="20"/>
                    </w:rPr>
                  </w:rPrChange>
                </w:rPr>
                <w:t>0.2</w:t>
              </w:r>
            </w:ins>
          </w:p>
        </w:tc>
        <w:tc>
          <w:tcPr>
            <w:tcW w:w="0" w:type="auto"/>
            <w:shd w:val="clear" w:color="auto" w:fill="auto"/>
            <w:vAlign w:val="center"/>
          </w:tcPr>
          <w:p w:rsidR="00B3279A" w:rsidRPr="000130DC" w:rsidRDefault="00A6480B" w:rsidP="00B3279A">
            <w:pPr>
              <w:numPr>
                <w:ins w:id="6694" w:author="John Henderson" w:date="2011-11-30T11:20:00Z"/>
              </w:numPr>
              <w:rPr>
                <w:ins w:id="6695" w:author="John Henderson" w:date="2011-11-30T11:20:00Z"/>
                <w:rFonts w:ascii="Arial" w:hAnsi="Arial"/>
                <w:sz w:val="20"/>
                <w:szCs w:val="20"/>
                <w:rPrChange w:id="6696" w:author="John Henderson" w:date="2011-11-30T11:21:00Z">
                  <w:rPr>
                    <w:ins w:id="6697" w:author="John Henderson" w:date="2011-11-30T11:20:00Z"/>
                    <w:rFonts w:ascii="Times" w:hAnsi="Times"/>
                    <w:sz w:val="20"/>
                    <w:szCs w:val="20"/>
                  </w:rPr>
                </w:rPrChange>
              </w:rPr>
            </w:pPr>
            <w:ins w:id="6698" w:author="John Henderson" w:date="2011-11-30T11:20:00Z">
              <w:r w:rsidRPr="00A6480B">
                <w:rPr>
                  <w:rFonts w:ascii="Arial" w:hAnsi="Arial"/>
                  <w:sz w:val="20"/>
                  <w:szCs w:val="20"/>
                  <w:rPrChange w:id="6699" w:author="John Henderson" w:date="2011-11-30T11:21:00Z">
                    <w:rPr>
                      <w:rFonts w:ascii="Times" w:hAnsi="Times"/>
                      <w:sz w:val="20"/>
                      <w:szCs w:val="20"/>
                    </w:rPr>
                  </w:rPrChange>
                </w:rPr>
                <w:t>1.2</w:t>
              </w:r>
            </w:ins>
          </w:p>
        </w:tc>
        <w:tc>
          <w:tcPr>
            <w:tcW w:w="0" w:type="auto"/>
            <w:shd w:val="clear" w:color="auto" w:fill="auto"/>
            <w:vAlign w:val="center"/>
          </w:tcPr>
          <w:p w:rsidR="00B3279A" w:rsidRPr="00B54700" w:rsidRDefault="00A6480B" w:rsidP="00B3279A">
            <w:pPr>
              <w:numPr>
                <w:ins w:id="6700" w:author="John Henderson" w:date="2011-11-30T11:20:00Z"/>
              </w:numPr>
              <w:rPr>
                <w:ins w:id="6701" w:author="John Henderson" w:date="2011-11-30T11:20:00Z"/>
                <w:rFonts w:ascii="Arial" w:hAnsi="Arial"/>
                <w:color w:val="008000"/>
                <w:sz w:val="20"/>
                <w:szCs w:val="20"/>
                <w:rPrChange w:id="6702" w:author="John Henderson" w:date="2011-11-30T11:23:00Z">
                  <w:rPr>
                    <w:ins w:id="6703" w:author="John Henderson" w:date="2011-11-30T11:20:00Z"/>
                    <w:rFonts w:ascii="Times" w:hAnsi="Times"/>
                    <w:sz w:val="20"/>
                    <w:szCs w:val="20"/>
                  </w:rPr>
                </w:rPrChange>
              </w:rPr>
            </w:pPr>
            <w:ins w:id="6704" w:author="John Henderson" w:date="2011-11-30T11:20:00Z">
              <w:r w:rsidRPr="00A6480B">
                <w:rPr>
                  <w:rFonts w:ascii="Arial" w:hAnsi="Arial"/>
                  <w:color w:val="008000"/>
                  <w:sz w:val="20"/>
                  <w:szCs w:val="20"/>
                  <w:rPrChange w:id="6705" w:author="John Henderson" w:date="2011-11-30T11:23:00Z">
                    <w:rPr>
                      <w:rFonts w:ascii="Times" w:hAnsi="Times"/>
                      <w:sz w:val="20"/>
                      <w:szCs w:val="20"/>
                    </w:rPr>
                  </w:rPrChange>
                </w:rPr>
                <w:t>1.5</w:t>
              </w:r>
            </w:ins>
          </w:p>
        </w:tc>
        <w:tc>
          <w:tcPr>
            <w:tcW w:w="0" w:type="auto"/>
            <w:shd w:val="clear" w:color="auto" w:fill="auto"/>
            <w:vAlign w:val="center"/>
          </w:tcPr>
          <w:p w:rsidR="00B3279A" w:rsidRPr="000130DC" w:rsidRDefault="00A6480B" w:rsidP="00B3279A">
            <w:pPr>
              <w:numPr>
                <w:ins w:id="6706" w:author="John Henderson" w:date="2011-11-30T11:20:00Z"/>
              </w:numPr>
              <w:rPr>
                <w:ins w:id="6707" w:author="John Henderson" w:date="2011-11-30T11:20:00Z"/>
                <w:rFonts w:ascii="Arial" w:hAnsi="Arial"/>
                <w:sz w:val="20"/>
                <w:szCs w:val="20"/>
                <w:rPrChange w:id="6708" w:author="John Henderson" w:date="2011-11-30T11:21:00Z">
                  <w:rPr>
                    <w:ins w:id="6709" w:author="John Henderson" w:date="2011-11-30T11:20:00Z"/>
                    <w:rFonts w:ascii="Times" w:hAnsi="Times"/>
                    <w:sz w:val="20"/>
                    <w:szCs w:val="20"/>
                  </w:rPr>
                </w:rPrChange>
              </w:rPr>
            </w:pPr>
            <w:ins w:id="6710" w:author="John Henderson" w:date="2011-11-30T11:20:00Z">
              <w:r w:rsidRPr="00A6480B">
                <w:rPr>
                  <w:rFonts w:ascii="Arial" w:hAnsi="Arial"/>
                  <w:sz w:val="20"/>
                  <w:szCs w:val="20"/>
                  <w:rPrChange w:id="6711" w:author="John Henderson" w:date="2011-11-30T11:21:00Z">
                    <w:rPr>
                      <w:rFonts w:ascii="Times" w:hAnsi="Times"/>
                      <w:sz w:val="20"/>
                      <w:szCs w:val="20"/>
                    </w:rPr>
                  </w:rPrChange>
                </w:rPr>
                <w:t>0.41</w:t>
              </w:r>
            </w:ins>
          </w:p>
        </w:tc>
        <w:tc>
          <w:tcPr>
            <w:tcW w:w="0" w:type="auto"/>
            <w:shd w:val="clear" w:color="auto" w:fill="auto"/>
            <w:vAlign w:val="center"/>
          </w:tcPr>
          <w:p w:rsidR="00B3279A" w:rsidRPr="000130DC" w:rsidRDefault="00A6480B" w:rsidP="00B3279A">
            <w:pPr>
              <w:numPr>
                <w:ins w:id="6712" w:author="John Henderson" w:date="2011-11-30T11:20:00Z"/>
              </w:numPr>
              <w:rPr>
                <w:ins w:id="6713" w:author="John Henderson" w:date="2011-11-30T11:20:00Z"/>
                <w:rFonts w:ascii="Arial" w:hAnsi="Arial"/>
                <w:sz w:val="20"/>
                <w:szCs w:val="20"/>
                <w:rPrChange w:id="6714" w:author="John Henderson" w:date="2011-11-30T11:21:00Z">
                  <w:rPr>
                    <w:ins w:id="6715" w:author="John Henderson" w:date="2011-11-30T11:20:00Z"/>
                    <w:rFonts w:ascii="Times" w:hAnsi="Times"/>
                    <w:sz w:val="20"/>
                    <w:szCs w:val="20"/>
                  </w:rPr>
                </w:rPrChange>
              </w:rPr>
            </w:pPr>
            <w:ins w:id="6716" w:author="John Henderson" w:date="2011-11-30T11:20:00Z">
              <w:r w:rsidRPr="00A6480B">
                <w:rPr>
                  <w:rFonts w:ascii="Arial" w:hAnsi="Arial"/>
                  <w:sz w:val="20"/>
                  <w:szCs w:val="20"/>
                  <w:rPrChange w:id="6717" w:author="John Henderson" w:date="2011-11-30T11:21:00Z">
                    <w:rPr>
                      <w:rFonts w:ascii="Times" w:hAnsi="Times"/>
                      <w:sz w:val="20"/>
                      <w:szCs w:val="20"/>
                    </w:rPr>
                  </w:rPrChange>
                </w:rPr>
                <w:t>1.395</w:t>
              </w:r>
            </w:ins>
          </w:p>
        </w:tc>
      </w:tr>
      <w:tr w:rsidR="00B3279A" w:rsidRPr="005A616E">
        <w:trPr>
          <w:tblCellSpacing w:w="0" w:type="dxa"/>
          <w:ins w:id="6718" w:author="John Henderson" w:date="2011-11-30T11:20:00Z"/>
        </w:trPr>
        <w:tc>
          <w:tcPr>
            <w:tcW w:w="0" w:type="auto"/>
            <w:shd w:val="clear" w:color="auto" w:fill="auto"/>
            <w:vAlign w:val="center"/>
          </w:tcPr>
          <w:p w:rsidR="00B3279A" w:rsidRPr="000130DC" w:rsidRDefault="00C54904" w:rsidP="00B3279A">
            <w:pPr>
              <w:numPr>
                <w:ins w:id="6719" w:author="John Henderson" w:date="2011-11-30T11:20:00Z"/>
              </w:numPr>
              <w:rPr>
                <w:ins w:id="6720" w:author="John Henderson" w:date="2011-11-30T11:20:00Z"/>
                <w:rFonts w:ascii="Arial" w:hAnsi="Arial"/>
                <w:sz w:val="20"/>
                <w:szCs w:val="20"/>
                <w:rPrChange w:id="6721" w:author="John Henderson" w:date="2011-11-30T11:21:00Z">
                  <w:rPr>
                    <w:ins w:id="6722" w:author="John Henderson" w:date="2011-11-30T11:20:00Z"/>
                    <w:rFonts w:ascii="Times" w:hAnsi="Times"/>
                    <w:sz w:val="20"/>
                    <w:szCs w:val="20"/>
                  </w:rPr>
                </w:rPrChange>
              </w:rPr>
            </w:pPr>
            <w:ins w:id="6723" w:author="John Henderson" w:date="2011-11-30T11:22:00Z">
              <w:r>
                <w:rPr>
                  <w:rFonts w:ascii="Arial" w:hAnsi="Arial"/>
                  <w:sz w:val="20"/>
                  <w:szCs w:val="20"/>
                </w:rPr>
                <w:t>9-</w:t>
              </w:r>
            </w:ins>
            <w:ins w:id="6724" w:author="John Henderson" w:date="2011-11-30T11:20:00Z">
              <w:r w:rsidR="00A6480B" w:rsidRPr="00A6480B">
                <w:rPr>
                  <w:rFonts w:ascii="Arial" w:hAnsi="Arial"/>
                  <w:sz w:val="20"/>
                  <w:szCs w:val="20"/>
                  <w:rPrChange w:id="6725" w:author="John Henderson" w:date="2011-11-30T11:21:00Z">
                    <w:rPr>
                      <w:rFonts w:ascii="Times" w:hAnsi="Times"/>
                      <w:sz w:val="20"/>
                      <w:szCs w:val="20"/>
                    </w:rPr>
                  </w:rPrChange>
                </w:rPr>
                <w:t>OTC</w:t>
              </w:r>
            </w:ins>
          </w:p>
        </w:tc>
        <w:tc>
          <w:tcPr>
            <w:tcW w:w="0" w:type="auto"/>
            <w:shd w:val="clear" w:color="auto" w:fill="auto"/>
            <w:vAlign w:val="center"/>
          </w:tcPr>
          <w:p w:rsidR="00B3279A" w:rsidRPr="000130DC" w:rsidRDefault="00A6480B" w:rsidP="00B3279A">
            <w:pPr>
              <w:numPr>
                <w:ins w:id="6726" w:author="John Henderson" w:date="2011-11-30T11:20:00Z"/>
              </w:numPr>
              <w:rPr>
                <w:ins w:id="6727" w:author="John Henderson" w:date="2011-11-30T11:20:00Z"/>
                <w:rFonts w:ascii="Arial" w:hAnsi="Arial"/>
                <w:sz w:val="20"/>
                <w:szCs w:val="20"/>
                <w:rPrChange w:id="6728" w:author="John Henderson" w:date="2011-11-30T11:21:00Z">
                  <w:rPr>
                    <w:ins w:id="6729" w:author="John Henderson" w:date="2011-11-30T11:20:00Z"/>
                    <w:rFonts w:ascii="Times" w:hAnsi="Times"/>
                    <w:sz w:val="20"/>
                    <w:szCs w:val="20"/>
                  </w:rPr>
                </w:rPrChange>
              </w:rPr>
            </w:pPr>
            <w:ins w:id="6730" w:author="John Henderson" w:date="2011-11-30T11:20:00Z">
              <w:r w:rsidRPr="00A6480B">
                <w:rPr>
                  <w:rFonts w:ascii="Arial" w:hAnsi="Arial"/>
                  <w:sz w:val="20"/>
                  <w:szCs w:val="20"/>
                  <w:rPrChange w:id="6731" w:author="John Henderson" w:date="2011-11-30T11:21:00Z">
                    <w:rPr>
                      <w:rFonts w:ascii="Times" w:hAnsi="Times"/>
                      <w:sz w:val="20"/>
                      <w:szCs w:val="20"/>
                    </w:rPr>
                  </w:rPrChange>
                </w:rPr>
                <w:t>168497</w:t>
              </w:r>
            </w:ins>
          </w:p>
        </w:tc>
        <w:tc>
          <w:tcPr>
            <w:tcW w:w="0" w:type="auto"/>
            <w:shd w:val="clear" w:color="auto" w:fill="auto"/>
            <w:vAlign w:val="center"/>
          </w:tcPr>
          <w:p w:rsidR="00B3279A" w:rsidRPr="000130DC" w:rsidRDefault="00A6480B" w:rsidP="00B3279A">
            <w:pPr>
              <w:numPr>
                <w:ins w:id="6732" w:author="John Henderson" w:date="2011-11-30T11:20:00Z"/>
              </w:numPr>
              <w:rPr>
                <w:ins w:id="6733" w:author="John Henderson" w:date="2011-11-30T11:20:00Z"/>
                <w:rFonts w:ascii="Arial" w:hAnsi="Arial"/>
                <w:sz w:val="20"/>
                <w:szCs w:val="20"/>
                <w:rPrChange w:id="6734" w:author="John Henderson" w:date="2011-11-30T11:21:00Z">
                  <w:rPr>
                    <w:ins w:id="6735" w:author="John Henderson" w:date="2011-11-30T11:20:00Z"/>
                    <w:rFonts w:ascii="Times" w:hAnsi="Times"/>
                    <w:sz w:val="20"/>
                    <w:szCs w:val="20"/>
                  </w:rPr>
                </w:rPrChange>
              </w:rPr>
            </w:pPr>
            <w:ins w:id="6736" w:author="John Henderson" w:date="2011-11-30T11:20:00Z">
              <w:r w:rsidRPr="00A6480B">
                <w:rPr>
                  <w:rFonts w:ascii="Arial" w:hAnsi="Arial"/>
                  <w:sz w:val="20"/>
                  <w:szCs w:val="20"/>
                  <w:rPrChange w:id="6737" w:author="John Henderson" w:date="2011-11-30T11:21:00Z">
                    <w:rPr>
                      <w:rFonts w:ascii="Times" w:hAnsi="Times"/>
                      <w:sz w:val="20"/>
                      <w:szCs w:val="20"/>
                    </w:rPr>
                  </w:rPrChange>
                </w:rPr>
                <w:t>1.6</w:t>
              </w:r>
            </w:ins>
          </w:p>
        </w:tc>
        <w:tc>
          <w:tcPr>
            <w:tcW w:w="0" w:type="auto"/>
            <w:shd w:val="clear" w:color="auto" w:fill="auto"/>
            <w:vAlign w:val="center"/>
          </w:tcPr>
          <w:p w:rsidR="00B3279A" w:rsidRPr="000130DC" w:rsidRDefault="00A6480B" w:rsidP="00B3279A">
            <w:pPr>
              <w:numPr>
                <w:ins w:id="6738" w:author="John Henderson" w:date="2011-11-30T11:20:00Z"/>
              </w:numPr>
              <w:rPr>
                <w:ins w:id="6739" w:author="John Henderson" w:date="2011-11-30T11:20:00Z"/>
                <w:rFonts w:ascii="Arial" w:hAnsi="Arial"/>
                <w:sz w:val="20"/>
                <w:szCs w:val="20"/>
                <w:rPrChange w:id="6740" w:author="John Henderson" w:date="2011-11-30T11:21:00Z">
                  <w:rPr>
                    <w:ins w:id="6741" w:author="John Henderson" w:date="2011-11-30T11:20:00Z"/>
                    <w:rFonts w:ascii="Times" w:hAnsi="Times"/>
                    <w:sz w:val="20"/>
                    <w:szCs w:val="20"/>
                  </w:rPr>
                </w:rPrChange>
              </w:rPr>
            </w:pPr>
            <w:ins w:id="6742" w:author="John Henderson" w:date="2011-11-30T11:20:00Z">
              <w:r w:rsidRPr="00A6480B">
                <w:rPr>
                  <w:rFonts w:ascii="Arial" w:hAnsi="Arial"/>
                  <w:sz w:val="20"/>
                  <w:szCs w:val="20"/>
                  <w:rPrChange w:id="6743" w:author="John Henderson" w:date="2011-11-30T11:21:00Z">
                    <w:rPr>
                      <w:rFonts w:ascii="Times" w:hAnsi="Times"/>
                      <w:sz w:val="20"/>
                      <w:szCs w:val="20"/>
                    </w:rPr>
                  </w:rPrChange>
                </w:rPr>
                <w:t>1.8</w:t>
              </w:r>
            </w:ins>
          </w:p>
        </w:tc>
        <w:tc>
          <w:tcPr>
            <w:tcW w:w="0" w:type="auto"/>
            <w:shd w:val="clear" w:color="auto" w:fill="auto"/>
            <w:vAlign w:val="center"/>
          </w:tcPr>
          <w:p w:rsidR="00B3279A" w:rsidRPr="00B54700" w:rsidRDefault="00A6480B" w:rsidP="00B3279A">
            <w:pPr>
              <w:numPr>
                <w:ins w:id="6744" w:author="John Henderson" w:date="2011-11-30T11:20:00Z"/>
              </w:numPr>
              <w:rPr>
                <w:ins w:id="6745" w:author="John Henderson" w:date="2011-11-30T11:20:00Z"/>
                <w:rFonts w:ascii="Arial" w:hAnsi="Arial"/>
                <w:color w:val="008000"/>
                <w:sz w:val="20"/>
                <w:szCs w:val="20"/>
                <w:rPrChange w:id="6746" w:author="John Henderson" w:date="2011-11-30T11:23:00Z">
                  <w:rPr>
                    <w:ins w:id="6747" w:author="John Henderson" w:date="2011-11-30T11:20:00Z"/>
                    <w:rFonts w:ascii="Times" w:hAnsi="Times"/>
                    <w:sz w:val="20"/>
                    <w:szCs w:val="20"/>
                  </w:rPr>
                </w:rPrChange>
              </w:rPr>
            </w:pPr>
            <w:ins w:id="6748" w:author="John Henderson" w:date="2011-11-30T11:20:00Z">
              <w:r w:rsidRPr="00A6480B">
                <w:rPr>
                  <w:rFonts w:ascii="Arial" w:hAnsi="Arial"/>
                  <w:color w:val="008000"/>
                  <w:sz w:val="20"/>
                  <w:szCs w:val="20"/>
                  <w:rPrChange w:id="6749" w:author="John Henderson" w:date="2011-11-30T11:23:00Z">
                    <w:rPr>
                      <w:rFonts w:ascii="Times" w:hAnsi="Times"/>
                      <w:sz w:val="20"/>
                      <w:szCs w:val="20"/>
                    </w:rPr>
                  </w:rPrChange>
                </w:rPr>
                <w:t>-0.3</w:t>
              </w:r>
            </w:ins>
          </w:p>
        </w:tc>
        <w:tc>
          <w:tcPr>
            <w:tcW w:w="0" w:type="auto"/>
            <w:shd w:val="clear" w:color="auto" w:fill="auto"/>
            <w:vAlign w:val="center"/>
          </w:tcPr>
          <w:p w:rsidR="00B3279A" w:rsidRPr="000130DC" w:rsidRDefault="00A6480B" w:rsidP="00B3279A">
            <w:pPr>
              <w:numPr>
                <w:ins w:id="6750" w:author="John Henderson" w:date="2011-11-30T11:20:00Z"/>
              </w:numPr>
              <w:rPr>
                <w:ins w:id="6751" w:author="John Henderson" w:date="2011-11-30T11:20:00Z"/>
                <w:rFonts w:ascii="Arial" w:hAnsi="Arial"/>
                <w:sz w:val="20"/>
                <w:szCs w:val="20"/>
                <w:rPrChange w:id="6752" w:author="John Henderson" w:date="2011-11-30T11:21:00Z">
                  <w:rPr>
                    <w:ins w:id="6753" w:author="John Henderson" w:date="2011-11-30T11:20:00Z"/>
                    <w:rFonts w:ascii="Times" w:hAnsi="Times"/>
                    <w:sz w:val="20"/>
                    <w:szCs w:val="20"/>
                  </w:rPr>
                </w:rPrChange>
              </w:rPr>
            </w:pPr>
            <w:ins w:id="6754" w:author="John Henderson" w:date="2011-11-30T11:20:00Z">
              <w:r w:rsidRPr="00A6480B">
                <w:rPr>
                  <w:rFonts w:ascii="Arial" w:hAnsi="Arial"/>
                  <w:sz w:val="20"/>
                  <w:szCs w:val="20"/>
                  <w:rPrChange w:id="6755" w:author="John Henderson" w:date="2011-11-30T11:21:00Z">
                    <w:rPr>
                      <w:rFonts w:ascii="Times" w:hAnsi="Times"/>
                      <w:sz w:val="20"/>
                      <w:szCs w:val="20"/>
                    </w:rPr>
                  </w:rPrChange>
                </w:rPr>
                <w:t>1.2</w:t>
              </w:r>
            </w:ins>
          </w:p>
        </w:tc>
        <w:tc>
          <w:tcPr>
            <w:tcW w:w="0" w:type="auto"/>
            <w:shd w:val="clear" w:color="auto" w:fill="auto"/>
            <w:vAlign w:val="center"/>
          </w:tcPr>
          <w:p w:rsidR="00B3279A" w:rsidRPr="00B54700" w:rsidRDefault="00A6480B" w:rsidP="00B3279A">
            <w:pPr>
              <w:numPr>
                <w:ins w:id="6756" w:author="John Henderson" w:date="2011-11-30T11:20:00Z"/>
              </w:numPr>
              <w:rPr>
                <w:ins w:id="6757" w:author="John Henderson" w:date="2011-11-30T11:20:00Z"/>
                <w:rFonts w:ascii="Arial" w:hAnsi="Arial"/>
                <w:color w:val="008000"/>
                <w:sz w:val="20"/>
                <w:szCs w:val="20"/>
                <w:rPrChange w:id="6758" w:author="John Henderson" w:date="2011-11-30T11:23:00Z">
                  <w:rPr>
                    <w:ins w:id="6759" w:author="John Henderson" w:date="2011-11-30T11:20:00Z"/>
                    <w:rFonts w:ascii="Times" w:hAnsi="Times"/>
                    <w:sz w:val="20"/>
                    <w:szCs w:val="20"/>
                  </w:rPr>
                </w:rPrChange>
              </w:rPr>
            </w:pPr>
            <w:ins w:id="6760" w:author="John Henderson" w:date="2011-11-30T11:20:00Z">
              <w:r w:rsidRPr="00A6480B">
                <w:rPr>
                  <w:rFonts w:ascii="Arial" w:hAnsi="Arial"/>
                  <w:color w:val="008000"/>
                  <w:sz w:val="20"/>
                  <w:szCs w:val="20"/>
                  <w:rPrChange w:id="6761" w:author="John Henderson" w:date="2011-11-30T11:23:00Z">
                    <w:rPr>
                      <w:rFonts w:ascii="Times" w:hAnsi="Times"/>
                      <w:sz w:val="20"/>
                      <w:szCs w:val="20"/>
                    </w:rPr>
                  </w:rPrChange>
                </w:rPr>
                <w:t>1.6</w:t>
              </w:r>
            </w:ins>
          </w:p>
        </w:tc>
        <w:tc>
          <w:tcPr>
            <w:tcW w:w="0" w:type="auto"/>
            <w:shd w:val="clear" w:color="auto" w:fill="auto"/>
            <w:vAlign w:val="center"/>
          </w:tcPr>
          <w:p w:rsidR="00B3279A" w:rsidRPr="000130DC" w:rsidRDefault="00A6480B" w:rsidP="00B3279A">
            <w:pPr>
              <w:numPr>
                <w:ins w:id="6762" w:author="John Henderson" w:date="2011-11-30T11:20:00Z"/>
              </w:numPr>
              <w:rPr>
                <w:ins w:id="6763" w:author="John Henderson" w:date="2011-11-30T11:20:00Z"/>
                <w:rFonts w:ascii="Arial" w:hAnsi="Arial"/>
                <w:sz w:val="20"/>
                <w:szCs w:val="20"/>
                <w:rPrChange w:id="6764" w:author="John Henderson" w:date="2011-11-30T11:21:00Z">
                  <w:rPr>
                    <w:ins w:id="6765" w:author="John Henderson" w:date="2011-11-30T11:20:00Z"/>
                    <w:rFonts w:ascii="Times" w:hAnsi="Times"/>
                    <w:sz w:val="20"/>
                    <w:szCs w:val="20"/>
                  </w:rPr>
                </w:rPrChange>
              </w:rPr>
            </w:pPr>
            <w:ins w:id="6766" w:author="John Henderson" w:date="2011-11-30T11:20:00Z">
              <w:r w:rsidRPr="00A6480B">
                <w:rPr>
                  <w:rFonts w:ascii="Arial" w:hAnsi="Arial"/>
                  <w:sz w:val="20"/>
                  <w:szCs w:val="20"/>
                  <w:rPrChange w:id="6767" w:author="John Henderson" w:date="2011-11-30T11:21:00Z">
                    <w:rPr>
                      <w:rFonts w:ascii="Times" w:hAnsi="Times"/>
                      <w:sz w:val="20"/>
                      <w:szCs w:val="20"/>
                    </w:rPr>
                  </w:rPrChange>
                </w:rPr>
                <w:t>0.4</w:t>
              </w:r>
            </w:ins>
            <w:ins w:id="6768" w:author="John Henderson" w:date="2011-11-30T11:24:00Z">
              <w:r w:rsidR="00B54700">
                <w:rPr>
                  <w:rFonts w:ascii="Arial" w:hAnsi="Arial"/>
                  <w:sz w:val="20"/>
                  <w:szCs w:val="20"/>
                </w:rPr>
                <w:t>0</w:t>
              </w:r>
            </w:ins>
          </w:p>
        </w:tc>
        <w:tc>
          <w:tcPr>
            <w:tcW w:w="0" w:type="auto"/>
            <w:shd w:val="clear" w:color="auto" w:fill="auto"/>
            <w:vAlign w:val="center"/>
          </w:tcPr>
          <w:p w:rsidR="00B3279A" w:rsidRPr="000130DC" w:rsidRDefault="00A6480B" w:rsidP="00B3279A">
            <w:pPr>
              <w:numPr>
                <w:ins w:id="6769" w:author="John Henderson" w:date="2011-11-30T11:20:00Z"/>
              </w:numPr>
              <w:rPr>
                <w:ins w:id="6770" w:author="John Henderson" w:date="2011-11-30T11:20:00Z"/>
                <w:rFonts w:ascii="Arial" w:hAnsi="Arial"/>
                <w:sz w:val="20"/>
                <w:szCs w:val="20"/>
                <w:rPrChange w:id="6771" w:author="John Henderson" w:date="2011-11-30T11:21:00Z">
                  <w:rPr>
                    <w:ins w:id="6772" w:author="John Henderson" w:date="2011-11-30T11:20:00Z"/>
                    <w:rFonts w:ascii="Times" w:hAnsi="Times"/>
                    <w:sz w:val="20"/>
                    <w:szCs w:val="20"/>
                  </w:rPr>
                </w:rPrChange>
              </w:rPr>
            </w:pPr>
            <w:ins w:id="6773" w:author="John Henderson" w:date="2011-11-30T11:20:00Z">
              <w:r w:rsidRPr="00A6480B">
                <w:rPr>
                  <w:rFonts w:ascii="Arial" w:hAnsi="Arial"/>
                  <w:sz w:val="20"/>
                  <w:szCs w:val="20"/>
                  <w:rPrChange w:id="6774" w:author="John Henderson" w:date="2011-11-30T11:21:00Z">
                    <w:rPr>
                      <w:rFonts w:ascii="Times" w:hAnsi="Times"/>
                      <w:sz w:val="20"/>
                      <w:szCs w:val="20"/>
                    </w:rPr>
                  </w:rPrChange>
                </w:rPr>
                <w:t>1.015</w:t>
              </w:r>
            </w:ins>
          </w:p>
        </w:tc>
      </w:tr>
    </w:tbl>
    <w:p w:rsidR="00B3279A" w:rsidRDefault="00B3279A" w:rsidP="00F154DB">
      <w:pPr>
        <w:numPr>
          <w:ins w:id="6775" w:author="John Henderson" w:date="2011-11-30T11:21:00Z"/>
        </w:numPr>
        <w:tabs>
          <w:tab w:val="left" w:pos="10080"/>
        </w:tabs>
        <w:ind w:right="360"/>
        <w:rPr>
          <w:ins w:id="6776" w:author="John Henderson" w:date="2011-11-30T11:21:00Z"/>
          <w:rFonts w:ascii="Arial" w:hAnsi="Arial" w:cs="Times"/>
          <w:color w:val="000000"/>
        </w:rPr>
      </w:pPr>
    </w:p>
    <w:p w:rsidR="000130DC" w:rsidRPr="00C54904" w:rsidRDefault="00A6480B" w:rsidP="000130DC">
      <w:pPr>
        <w:numPr>
          <w:ins w:id="6777" w:author="John Henderson" w:date="2011-11-30T11:21:00Z"/>
        </w:numPr>
        <w:rPr>
          <w:ins w:id="6778" w:author="John Henderson" w:date="2011-11-30T11:21:00Z"/>
          <w:rFonts w:ascii="Arial" w:hAnsi="Arial"/>
          <w:b/>
          <w:sz w:val="20"/>
          <w:rPrChange w:id="6779" w:author="John Henderson" w:date="2011-11-30T11:22:00Z">
            <w:rPr>
              <w:ins w:id="6780" w:author="John Henderson" w:date="2011-11-30T11:21:00Z"/>
            </w:rPr>
          </w:rPrChange>
        </w:rPr>
      </w:pPr>
      <w:ins w:id="6781" w:author="John Henderson" w:date="2011-11-30T11:21:00Z">
        <w:r w:rsidRPr="00A6480B">
          <w:rPr>
            <w:rFonts w:ascii="Arial" w:hAnsi="Arial"/>
            <w:b/>
            <w:sz w:val="20"/>
            <w:rPrChange w:id="6782" w:author="John Henderson" w:date="2011-11-30T11:22:00Z">
              <w:rPr/>
            </w:rPrChange>
          </w:rPr>
          <w:t>Winter WSPD</w:t>
        </w:r>
      </w:ins>
      <w:ins w:id="6783" w:author="John Henderson" w:date="2011-11-30T16:20:00Z">
        <w:r w:rsidR="00450910">
          <w:rPr>
            <w:rFonts w:ascii="Arial" w:hAnsi="Arial"/>
            <w:b/>
            <w:sz w:val="20"/>
          </w:rPr>
          <w:t xml:space="preserve"> m/s</w:t>
        </w:r>
      </w:ins>
    </w:p>
    <w:tbl>
      <w:tblPr>
        <w:tblW w:w="0" w:type="auto"/>
        <w:tblCellSpacing w:w="0" w:type="dxa"/>
        <w:tblCellMar>
          <w:left w:w="0" w:type="dxa"/>
          <w:right w:w="0" w:type="dxa"/>
        </w:tblCellMar>
        <w:tblLook w:val="0000"/>
      </w:tblPr>
      <w:tblGrid>
        <w:gridCol w:w="2360"/>
        <w:gridCol w:w="893"/>
        <w:gridCol w:w="705"/>
        <w:gridCol w:w="1028"/>
        <w:gridCol w:w="635"/>
        <w:gridCol w:w="1056"/>
        <w:gridCol w:w="1270"/>
        <w:gridCol w:w="1243"/>
        <w:gridCol w:w="1280"/>
      </w:tblGrid>
      <w:tr w:rsidR="00C54904" w:rsidRPr="005A616E">
        <w:trPr>
          <w:tblCellSpacing w:w="0" w:type="dxa"/>
          <w:ins w:id="6784" w:author="John Henderson" w:date="2011-11-30T11:21:00Z"/>
        </w:trPr>
        <w:tc>
          <w:tcPr>
            <w:tcW w:w="0" w:type="auto"/>
            <w:shd w:val="clear" w:color="auto" w:fill="auto"/>
            <w:vAlign w:val="center"/>
          </w:tcPr>
          <w:p w:rsidR="000130DC" w:rsidRPr="000130DC" w:rsidRDefault="00A6480B" w:rsidP="00A00CB2">
            <w:pPr>
              <w:numPr>
                <w:ins w:id="6785" w:author="John Henderson" w:date="2011-11-30T11:21:00Z"/>
              </w:numPr>
              <w:rPr>
                <w:ins w:id="6786" w:author="John Henderson" w:date="2011-11-30T11:21:00Z"/>
                <w:rFonts w:ascii="Arial" w:hAnsi="Arial"/>
                <w:sz w:val="20"/>
                <w:szCs w:val="20"/>
                <w:rPrChange w:id="6787" w:author="John Henderson" w:date="2011-11-30T11:21:00Z">
                  <w:rPr>
                    <w:ins w:id="6788" w:author="John Henderson" w:date="2011-11-30T11:21:00Z"/>
                    <w:rFonts w:ascii="Times" w:hAnsi="Times"/>
                    <w:sz w:val="20"/>
                    <w:szCs w:val="20"/>
                  </w:rPr>
                </w:rPrChange>
              </w:rPr>
            </w:pPr>
            <w:ins w:id="6789" w:author="John Henderson" w:date="2011-11-30T11:21:00Z">
              <w:r w:rsidRPr="00A6480B">
                <w:rPr>
                  <w:rFonts w:ascii="Arial" w:hAnsi="Arial"/>
                  <w:sz w:val="20"/>
                  <w:szCs w:val="20"/>
                  <w:rPrChange w:id="6790" w:author="John Henderson" w:date="2011-11-30T11:21:00Z">
                    <w:rPr>
                      <w:rFonts w:ascii="Times" w:hAnsi="Times"/>
                      <w:sz w:val="20"/>
                      <w:szCs w:val="20"/>
                    </w:rPr>
                  </w:rPrChange>
                </w:rPr>
                <w:t>Run</w:t>
              </w:r>
            </w:ins>
          </w:p>
        </w:tc>
        <w:tc>
          <w:tcPr>
            <w:tcW w:w="0" w:type="auto"/>
            <w:shd w:val="clear" w:color="auto" w:fill="auto"/>
            <w:vAlign w:val="center"/>
          </w:tcPr>
          <w:p w:rsidR="000130DC" w:rsidRPr="000130DC" w:rsidRDefault="00A6480B" w:rsidP="00A00CB2">
            <w:pPr>
              <w:numPr>
                <w:ins w:id="6791" w:author="John Henderson" w:date="2011-11-30T11:21:00Z"/>
              </w:numPr>
              <w:rPr>
                <w:ins w:id="6792" w:author="John Henderson" w:date="2011-11-30T11:21:00Z"/>
                <w:rFonts w:ascii="Arial" w:hAnsi="Arial"/>
                <w:sz w:val="20"/>
                <w:szCs w:val="20"/>
                <w:rPrChange w:id="6793" w:author="John Henderson" w:date="2011-11-30T11:21:00Z">
                  <w:rPr>
                    <w:ins w:id="6794" w:author="John Henderson" w:date="2011-11-30T11:21:00Z"/>
                    <w:rFonts w:ascii="Times" w:hAnsi="Times"/>
                    <w:sz w:val="20"/>
                    <w:szCs w:val="20"/>
                  </w:rPr>
                </w:rPrChange>
              </w:rPr>
            </w:pPr>
            <w:ins w:id="6795" w:author="John Henderson" w:date="2011-11-30T11:21:00Z">
              <w:r w:rsidRPr="00A6480B">
                <w:rPr>
                  <w:rFonts w:ascii="Arial" w:hAnsi="Arial"/>
                  <w:sz w:val="20"/>
                  <w:szCs w:val="20"/>
                  <w:rPrChange w:id="6796" w:author="John Henderson" w:date="2011-11-30T11:21:00Z">
                    <w:rPr>
                      <w:rFonts w:ascii="Times" w:hAnsi="Times"/>
                      <w:sz w:val="20"/>
                      <w:szCs w:val="20"/>
                    </w:rPr>
                  </w:rPrChange>
                </w:rPr>
                <w:t xml:space="preserve">Number of </w:t>
              </w:r>
              <w:proofErr w:type="spellStart"/>
              <w:r w:rsidRPr="00A6480B">
                <w:rPr>
                  <w:rFonts w:ascii="Arial" w:hAnsi="Arial"/>
                  <w:sz w:val="20"/>
                  <w:szCs w:val="20"/>
                  <w:rPrChange w:id="6797" w:author="John Henderson" w:date="2011-11-30T11:21:00Z">
                    <w:rPr>
                      <w:rFonts w:ascii="Times" w:hAnsi="Times"/>
                      <w:sz w:val="20"/>
                      <w:szCs w:val="20"/>
                    </w:rPr>
                  </w:rPrChange>
                </w:rPr>
                <w:t>Obs</w:t>
              </w:r>
              <w:proofErr w:type="spellEnd"/>
            </w:ins>
          </w:p>
        </w:tc>
        <w:tc>
          <w:tcPr>
            <w:tcW w:w="0" w:type="auto"/>
            <w:shd w:val="clear" w:color="auto" w:fill="auto"/>
            <w:vAlign w:val="center"/>
          </w:tcPr>
          <w:p w:rsidR="000130DC" w:rsidRPr="000130DC" w:rsidRDefault="00A6480B" w:rsidP="00A00CB2">
            <w:pPr>
              <w:numPr>
                <w:ins w:id="6798" w:author="John Henderson" w:date="2011-11-30T11:21:00Z"/>
              </w:numPr>
              <w:rPr>
                <w:ins w:id="6799" w:author="John Henderson" w:date="2011-11-30T11:21:00Z"/>
                <w:rFonts w:ascii="Arial" w:hAnsi="Arial"/>
                <w:sz w:val="20"/>
                <w:szCs w:val="20"/>
                <w:rPrChange w:id="6800" w:author="John Henderson" w:date="2011-11-30T11:21:00Z">
                  <w:rPr>
                    <w:ins w:id="6801" w:author="John Henderson" w:date="2011-11-30T11:21:00Z"/>
                    <w:rFonts w:ascii="Times" w:hAnsi="Times"/>
                    <w:sz w:val="20"/>
                    <w:szCs w:val="20"/>
                  </w:rPr>
                </w:rPrChange>
              </w:rPr>
            </w:pPr>
            <w:ins w:id="6802" w:author="John Henderson" w:date="2011-11-30T11:21:00Z">
              <w:r w:rsidRPr="00A6480B">
                <w:rPr>
                  <w:rFonts w:ascii="Arial" w:hAnsi="Arial"/>
                  <w:sz w:val="20"/>
                  <w:szCs w:val="20"/>
                  <w:rPrChange w:id="6803" w:author="John Henderson" w:date="2011-11-30T11:21:00Z">
                    <w:rPr>
                      <w:rFonts w:ascii="Times" w:hAnsi="Times"/>
                      <w:sz w:val="20"/>
                      <w:szCs w:val="20"/>
                    </w:rPr>
                  </w:rPrChange>
                </w:rPr>
                <w:t>Model Mean</w:t>
              </w:r>
            </w:ins>
          </w:p>
        </w:tc>
        <w:tc>
          <w:tcPr>
            <w:tcW w:w="0" w:type="auto"/>
            <w:shd w:val="clear" w:color="auto" w:fill="auto"/>
            <w:vAlign w:val="center"/>
          </w:tcPr>
          <w:p w:rsidR="000130DC" w:rsidRPr="000130DC" w:rsidRDefault="00A6480B" w:rsidP="00A00CB2">
            <w:pPr>
              <w:numPr>
                <w:ins w:id="6804" w:author="John Henderson" w:date="2011-11-30T11:21:00Z"/>
              </w:numPr>
              <w:rPr>
                <w:ins w:id="6805" w:author="John Henderson" w:date="2011-11-30T11:21:00Z"/>
                <w:rFonts w:ascii="Arial" w:hAnsi="Arial"/>
                <w:sz w:val="20"/>
                <w:szCs w:val="20"/>
                <w:rPrChange w:id="6806" w:author="John Henderson" w:date="2011-11-30T11:21:00Z">
                  <w:rPr>
                    <w:ins w:id="6807" w:author="John Henderson" w:date="2011-11-30T11:21:00Z"/>
                    <w:rFonts w:ascii="Times" w:hAnsi="Times"/>
                    <w:sz w:val="20"/>
                    <w:szCs w:val="20"/>
                  </w:rPr>
                </w:rPrChange>
              </w:rPr>
            </w:pPr>
            <w:ins w:id="6808" w:author="John Henderson" w:date="2011-11-30T11:21:00Z">
              <w:r w:rsidRPr="00A6480B">
                <w:rPr>
                  <w:rFonts w:ascii="Arial" w:hAnsi="Arial"/>
                  <w:sz w:val="20"/>
                  <w:szCs w:val="20"/>
                  <w:rPrChange w:id="6809" w:author="John Henderson" w:date="2011-11-30T11:21:00Z">
                    <w:rPr>
                      <w:rFonts w:ascii="Times" w:hAnsi="Times"/>
                      <w:sz w:val="20"/>
                      <w:szCs w:val="20"/>
                    </w:rPr>
                  </w:rPrChange>
                </w:rPr>
                <w:t>Observed Mean</w:t>
              </w:r>
            </w:ins>
          </w:p>
        </w:tc>
        <w:tc>
          <w:tcPr>
            <w:tcW w:w="0" w:type="auto"/>
            <w:shd w:val="clear" w:color="auto" w:fill="auto"/>
            <w:vAlign w:val="center"/>
          </w:tcPr>
          <w:p w:rsidR="000130DC" w:rsidRPr="000130DC" w:rsidRDefault="00A6480B" w:rsidP="00A00CB2">
            <w:pPr>
              <w:numPr>
                <w:ins w:id="6810" w:author="John Henderson" w:date="2011-11-30T11:21:00Z"/>
              </w:numPr>
              <w:rPr>
                <w:ins w:id="6811" w:author="John Henderson" w:date="2011-11-30T11:21:00Z"/>
                <w:rFonts w:ascii="Arial" w:hAnsi="Arial"/>
                <w:sz w:val="20"/>
                <w:szCs w:val="20"/>
                <w:rPrChange w:id="6812" w:author="John Henderson" w:date="2011-11-30T11:21:00Z">
                  <w:rPr>
                    <w:ins w:id="6813" w:author="John Henderson" w:date="2011-11-30T11:21:00Z"/>
                    <w:rFonts w:ascii="Times" w:hAnsi="Times"/>
                    <w:sz w:val="20"/>
                    <w:szCs w:val="20"/>
                  </w:rPr>
                </w:rPrChange>
              </w:rPr>
            </w:pPr>
            <w:ins w:id="6814" w:author="John Henderson" w:date="2011-11-30T11:21:00Z">
              <w:r w:rsidRPr="00A6480B">
                <w:rPr>
                  <w:rFonts w:ascii="Arial" w:hAnsi="Arial"/>
                  <w:sz w:val="20"/>
                  <w:szCs w:val="20"/>
                  <w:rPrChange w:id="6815" w:author="John Henderson" w:date="2011-11-30T11:21:00Z">
                    <w:rPr>
                      <w:rFonts w:ascii="Times" w:hAnsi="Times"/>
                      <w:sz w:val="20"/>
                      <w:szCs w:val="20"/>
                    </w:rPr>
                  </w:rPrChange>
                </w:rPr>
                <w:t>Mean Bias</w:t>
              </w:r>
            </w:ins>
          </w:p>
        </w:tc>
        <w:tc>
          <w:tcPr>
            <w:tcW w:w="0" w:type="auto"/>
            <w:shd w:val="clear" w:color="auto" w:fill="auto"/>
            <w:vAlign w:val="center"/>
          </w:tcPr>
          <w:p w:rsidR="000130DC" w:rsidRPr="000130DC" w:rsidRDefault="00A6480B" w:rsidP="00A00CB2">
            <w:pPr>
              <w:numPr>
                <w:ins w:id="6816" w:author="John Henderson" w:date="2011-11-30T11:21:00Z"/>
              </w:numPr>
              <w:rPr>
                <w:ins w:id="6817" w:author="John Henderson" w:date="2011-11-30T11:21:00Z"/>
                <w:rFonts w:ascii="Arial" w:hAnsi="Arial"/>
                <w:sz w:val="20"/>
                <w:szCs w:val="20"/>
                <w:rPrChange w:id="6818" w:author="John Henderson" w:date="2011-11-30T11:21:00Z">
                  <w:rPr>
                    <w:ins w:id="6819" w:author="John Henderson" w:date="2011-11-30T11:21:00Z"/>
                    <w:rFonts w:ascii="Times" w:hAnsi="Times"/>
                    <w:sz w:val="20"/>
                    <w:szCs w:val="20"/>
                  </w:rPr>
                </w:rPrChange>
              </w:rPr>
            </w:pPr>
            <w:ins w:id="6820" w:author="John Henderson" w:date="2011-11-30T11:21:00Z">
              <w:r w:rsidRPr="00A6480B">
                <w:rPr>
                  <w:rFonts w:ascii="Arial" w:hAnsi="Arial"/>
                  <w:sz w:val="20"/>
                  <w:szCs w:val="20"/>
                  <w:rPrChange w:id="6821" w:author="John Henderson" w:date="2011-11-30T11:21:00Z">
                    <w:rPr>
                      <w:rFonts w:ascii="Times" w:hAnsi="Times"/>
                      <w:sz w:val="20"/>
                      <w:szCs w:val="20"/>
                    </w:rPr>
                  </w:rPrChange>
                </w:rPr>
                <w:t>Mean Absolute Error</w:t>
              </w:r>
            </w:ins>
          </w:p>
        </w:tc>
        <w:tc>
          <w:tcPr>
            <w:tcW w:w="0" w:type="auto"/>
            <w:shd w:val="clear" w:color="auto" w:fill="auto"/>
            <w:vAlign w:val="center"/>
          </w:tcPr>
          <w:p w:rsidR="000130DC" w:rsidRPr="000130DC" w:rsidRDefault="00A6480B" w:rsidP="00A00CB2">
            <w:pPr>
              <w:numPr>
                <w:ins w:id="6822" w:author="John Henderson" w:date="2011-11-30T11:21:00Z"/>
              </w:numPr>
              <w:rPr>
                <w:ins w:id="6823" w:author="John Henderson" w:date="2011-11-30T11:21:00Z"/>
                <w:rFonts w:ascii="Arial" w:hAnsi="Arial"/>
                <w:sz w:val="20"/>
                <w:szCs w:val="20"/>
                <w:rPrChange w:id="6824" w:author="John Henderson" w:date="2011-11-30T11:21:00Z">
                  <w:rPr>
                    <w:ins w:id="6825" w:author="John Henderson" w:date="2011-11-30T11:21:00Z"/>
                    <w:rFonts w:ascii="Times" w:hAnsi="Times"/>
                    <w:sz w:val="20"/>
                    <w:szCs w:val="20"/>
                  </w:rPr>
                </w:rPrChange>
              </w:rPr>
            </w:pPr>
            <w:ins w:id="6826" w:author="John Henderson" w:date="2011-11-30T11:21:00Z">
              <w:r w:rsidRPr="00A6480B">
                <w:rPr>
                  <w:rFonts w:ascii="Arial" w:hAnsi="Arial"/>
                  <w:sz w:val="20"/>
                  <w:szCs w:val="20"/>
                  <w:rPrChange w:id="6827" w:author="John Henderson" w:date="2011-11-30T11:21:00Z">
                    <w:rPr>
                      <w:rFonts w:ascii="Times" w:hAnsi="Times"/>
                      <w:sz w:val="20"/>
                      <w:szCs w:val="20"/>
                    </w:rPr>
                  </w:rPrChange>
                </w:rPr>
                <w:t>Root Mean Square Deviation</w:t>
              </w:r>
            </w:ins>
          </w:p>
        </w:tc>
        <w:tc>
          <w:tcPr>
            <w:tcW w:w="0" w:type="auto"/>
            <w:shd w:val="clear" w:color="auto" w:fill="auto"/>
            <w:vAlign w:val="center"/>
          </w:tcPr>
          <w:p w:rsidR="000130DC" w:rsidRPr="000130DC" w:rsidRDefault="00A6480B" w:rsidP="00A00CB2">
            <w:pPr>
              <w:numPr>
                <w:ins w:id="6828" w:author="John Henderson" w:date="2011-11-30T11:21:00Z"/>
              </w:numPr>
              <w:rPr>
                <w:ins w:id="6829" w:author="John Henderson" w:date="2011-11-30T11:21:00Z"/>
                <w:rFonts w:ascii="Arial" w:hAnsi="Arial"/>
                <w:sz w:val="20"/>
                <w:szCs w:val="20"/>
                <w:rPrChange w:id="6830" w:author="John Henderson" w:date="2011-11-30T11:21:00Z">
                  <w:rPr>
                    <w:ins w:id="6831" w:author="John Henderson" w:date="2011-11-30T11:21:00Z"/>
                    <w:rFonts w:ascii="Times" w:hAnsi="Times"/>
                    <w:sz w:val="20"/>
                    <w:szCs w:val="20"/>
                  </w:rPr>
                </w:rPrChange>
              </w:rPr>
            </w:pPr>
            <w:ins w:id="6832" w:author="John Henderson" w:date="2011-11-30T11:21:00Z">
              <w:r w:rsidRPr="00A6480B">
                <w:rPr>
                  <w:rFonts w:ascii="Arial" w:hAnsi="Arial"/>
                  <w:sz w:val="20"/>
                  <w:szCs w:val="20"/>
                  <w:rPrChange w:id="6833" w:author="John Henderson" w:date="2011-11-30T11:21:00Z">
                    <w:rPr>
                      <w:rFonts w:ascii="Times" w:hAnsi="Times"/>
                      <w:sz w:val="20"/>
                      <w:szCs w:val="20"/>
                    </w:rPr>
                  </w:rPrChange>
                </w:rPr>
                <w:t>Correlation Coefficient</w:t>
              </w:r>
            </w:ins>
          </w:p>
        </w:tc>
        <w:tc>
          <w:tcPr>
            <w:tcW w:w="0" w:type="auto"/>
            <w:shd w:val="clear" w:color="auto" w:fill="auto"/>
            <w:vAlign w:val="center"/>
          </w:tcPr>
          <w:p w:rsidR="000130DC" w:rsidRPr="000130DC" w:rsidRDefault="00A6480B" w:rsidP="00A00CB2">
            <w:pPr>
              <w:numPr>
                <w:ins w:id="6834" w:author="John Henderson" w:date="2011-11-30T11:21:00Z"/>
              </w:numPr>
              <w:rPr>
                <w:ins w:id="6835" w:author="John Henderson" w:date="2011-11-30T11:21:00Z"/>
                <w:rFonts w:ascii="Arial" w:hAnsi="Arial"/>
                <w:sz w:val="20"/>
                <w:szCs w:val="20"/>
                <w:rPrChange w:id="6836" w:author="John Henderson" w:date="2011-11-30T11:21:00Z">
                  <w:rPr>
                    <w:ins w:id="6837" w:author="John Henderson" w:date="2011-11-30T11:21:00Z"/>
                    <w:rFonts w:ascii="Times" w:hAnsi="Times"/>
                    <w:sz w:val="20"/>
                    <w:szCs w:val="20"/>
                  </w:rPr>
                </w:rPrChange>
              </w:rPr>
            </w:pPr>
            <w:ins w:id="6838" w:author="John Henderson" w:date="2011-11-30T11:21:00Z">
              <w:r w:rsidRPr="00A6480B">
                <w:rPr>
                  <w:rFonts w:ascii="Arial" w:hAnsi="Arial"/>
                  <w:sz w:val="20"/>
                  <w:szCs w:val="20"/>
                  <w:rPrChange w:id="6839" w:author="John Henderson" w:date="2011-11-30T11:21:00Z">
                    <w:rPr>
                      <w:rFonts w:ascii="Times" w:hAnsi="Times"/>
                      <w:sz w:val="20"/>
                      <w:szCs w:val="20"/>
                    </w:rPr>
                  </w:rPrChange>
                </w:rPr>
                <w:t>Multiplicative Bias</w:t>
              </w:r>
            </w:ins>
          </w:p>
        </w:tc>
      </w:tr>
      <w:tr w:rsidR="00C54904" w:rsidRPr="005A616E">
        <w:trPr>
          <w:tblCellSpacing w:w="0" w:type="dxa"/>
          <w:ins w:id="6840" w:author="John Henderson" w:date="2011-11-30T11:21:00Z"/>
        </w:trPr>
        <w:tc>
          <w:tcPr>
            <w:tcW w:w="0" w:type="auto"/>
            <w:shd w:val="clear" w:color="auto" w:fill="auto"/>
            <w:vAlign w:val="center"/>
          </w:tcPr>
          <w:p w:rsidR="000130DC" w:rsidRPr="000130DC" w:rsidRDefault="00A6480B" w:rsidP="00A00CB2">
            <w:pPr>
              <w:numPr>
                <w:ins w:id="6841" w:author="John Henderson" w:date="2011-11-30T11:21:00Z"/>
              </w:numPr>
              <w:rPr>
                <w:ins w:id="6842" w:author="John Henderson" w:date="2011-11-30T11:21:00Z"/>
                <w:rFonts w:ascii="Arial" w:hAnsi="Arial"/>
                <w:sz w:val="20"/>
                <w:szCs w:val="20"/>
                <w:rPrChange w:id="6843" w:author="John Henderson" w:date="2011-11-30T11:21:00Z">
                  <w:rPr>
                    <w:ins w:id="6844" w:author="John Henderson" w:date="2011-11-30T11:21:00Z"/>
                    <w:rFonts w:ascii="Times" w:hAnsi="Times"/>
                    <w:sz w:val="20"/>
                    <w:szCs w:val="20"/>
                  </w:rPr>
                </w:rPrChange>
              </w:rPr>
            </w:pPr>
            <w:proofErr w:type="gramStart"/>
            <w:ins w:id="6845" w:author="John Henderson" w:date="2011-11-30T11:21:00Z">
              <w:r w:rsidRPr="00A6480B">
                <w:rPr>
                  <w:rFonts w:ascii="Arial" w:hAnsi="Arial"/>
                  <w:sz w:val="20"/>
                  <w:szCs w:val="20"/>
                  <w:rPrChange w:id="6846" w:author="John Henderson" w:date="2011-11-30T11:21:00Z">
                    <w:rPr>
                      <w:rFonts w:ascii="Times" w:hAnsi="Times"/>
                      <w:sz w:val="20"/>
                      <w:szCs w:val="20"/>
                    </w:rPr>
                  </w:rPrChange>
                </w:rPr>
                <w:t>production</w:t>
              </w:r>
              <w:proofErr w:type="gramEnd"/>
            </w:ins>
          </w:p>
        </w:tc>
        <w:tc>
          <w:tcPr>
            <w:tcW w:w="0" w:type="auto"/>
            <w:shd w:val="clear" w:color="auto" w:fill="auto"/>
            <w:vAlign w:val="center"/>
          </w:tcPr>
          <w:p w:rsidR="000130DC" w:rsidRPr="000130DC" w:rsidRDefault="00A6480B" w:rsidP="00A00CB2">
            <w:pPr>
              <w:numPr>
                <w:ins w:id="6847" w:author="John Henderson" w:date="2011-11-30T11:21:00Z"/>
              </w:numPr>
              <w:rPr>
                <w:ins w:id="6848" w:author="John Henderson" w:date="2011-11-30T11:21:00Z"/>
                <w:rFonts w:ascii="Arial" w:hAnsi="Arial"/>
                <w:sz w:val="20"/>
                <w:szCs w:val="20"/>
                <w:rPrChange w:id="6849" w:author="John Henderson" w:date="2011-11-30T11:21:00Z">
                  <w:rPr>
                    <w:ins w:id="6850" w:author="John Henderson" w:date="2011-11-30T11:21:00Z"/>
                    <w:rFonts w:ascii="Times" w:hAnsi="Times"/>
                    <w:sz w:val="20"/>
                    <w:szCs w:val="20"/>
                  </w:rPr>
                </w:rPrChange>
              </w:rPr>
            </w:pPr>
            <w:ins w:id="6851" w:author="John Henderson" w:date="2011-11-30T11:21:00Z">
              <w:r w:rsidRPr="00A6480B">
                <w:rPr>
                  <w:rFonts w:ascii="Arial" w:hAnsi="Arial"/>
                  <w:sz w:val="20"/>
                  <w:szCs w:val="20"/>
                  <w:rPrChange w:id="6852" w:author="John Henderson" w:date="2011-11-30T11:21:00Z">
                    <w:rPr>
                      <w:rFonts w:ascii="Times" w:hAnsi="Times"/>
                      <w:sz w:val="20"/>
                      <w:szCs w:val="20"/>
                    </w:rPr>
                  </w:rPrChange>
                </w:rPr>
                <w:t>194801</w:t>
              </w:r>
            </w:ins>
          </w:p>
        </w:tc>
        <w:tc>
          <w:tcPr>
            <w:tcW w:w="0" w:type="auto"/>
            <w:shd w:val="clear" w:color="auto" w:fill="auto"/>
            <w:vAlign w:val="center"/>
          </w:tcPr>
          <w:p w:rsidR="000130DC" w:rsidRPr="000130DC" w:rsidRDefault="00A6480B" w:rsidP="00A00CB2">
            <w:pPr>
              <w:numPr>
                <w:ins w:id="6853" w:author="John Henderson" w:date="2011-11-30T11:21:00Z"/>
              </w:numPr>
              <w:rPr>
                <w:ins w:id="6854" w:author="John Henderson" w:date="2011-11-30T11:21:00Z"/>
                <w:rFonts w:ascii="Arial" w:hAnsi="Arial"/>
                <w:sz w:val="20"/>
                <w:szCs w:val="20"/>
                <w:rPrChange w:id="6855" w:author="John Henderson" w:date="2011-11-30T11:21:00Z">
                  <w:rPr>
                    <w:ins w:id="6856" w:author="John Henderson" w:date="2011-11-30T11:21:00Z"/>
                    <w:rFonts w:ascii="Times" w:hAnsi="Times"/>
                    <w:sz w:val="20"/>
                    <w:szCs w:val="20"/>
                  </w:rPr>
                </w:rPrChange>
              </w:rPr>
            </w:pPr>
            <w:ins w:id="6857" w:author="John Henderson" w:date="2011-11-30T11:21:00Z">
              <w:r w:rsidRPr="00A6480B">
                <w:rPr>
                  <w:rFonts w:ascii="Arial" w:hAnsi="Arial"/>
                  <w:sz w:val="20"/>
                  <w:szCs w:val="20"/>
                  <w:rPrChange w:id="6858" w:author="John Henderson" w:date="2011-11-30T11:21:00Z">
                    <w:rPr>
                      <w:rFonts w:ascii="Times" w:hAnsi="Times"/>
                      <w:sz w:val="20"/>
                      <w:szCs w:val="20"/>
                    </w:rPr>
                  </w:rPrChange>
                </w:rPr>
                <w:t>2.6</w:t>
              </w:r>
            </w:ins>
          </w:p>
        </w:tc>
        <w:tc>
          <w:tcPr>
            <w:tcW w:w="0" w:type="auto"/>
            <w:shd w:val="clear" w:color="auto" w:fill="auto"/>
            <w:vAlign w:val="center"/>
          </w:tcPr>
          <w:p w:rsidR="000130DC" w:rsidRPr="000130DC" w:rsidRDefault="00A6480B" w:rsidP="00A00CB2">
            <w:pPr>
              <w:numPr>
                <w:ins w:id="6859" w:author="John Henderson" w:date="2011-11-30T11:21:00Z"/>
              </w:numPr>
              <w:rPr>
                <w:ins w:id="6860" w:author="John Henderson" w:date="2011-11-30T11:21:00Z"/>
                <w:rFonts w:ascii="Arial" w:hAnsi="Arial"/>
                <w:sz w:val="20"/>
                <w:szCs w:val="20"/>
                <w:rPrChange w:id="6861" w:author="John Henderson" w:date="2011-11-30T11:21:00Z">
                  <w:rPr>
                    <w:ins w:id="6862" w:author="John Henderson" w:date="2011-11-30T11:21:00Z"/>
                    <w:rFonts w:ascii="Times" w:hAnsi="Times"/>
                    <w:sz w:val="20"/>
                    <w:szCs w:val="20"/>
                  </w:rPr>
                </w:rPrChange>
              </w:rPr>
            </w:pPr>
            <w:ins w:id="6863" w:author="John Henderson" w:date="2011-11-30T11:21:00Z">
              <w:r w:rsidRPr="00A6480B">
                <w:rPr>
                  <w:rFonts w:ascii="Arial" w:hAnsi="Arial"/>
                  <w:sz w:val="20"/>
                  <w:szCs w:val="20"/>
                  <w:rPrChange w:id="6864" w:author="John Henderson" w:date="2011-11-30T11:21:00Z">
                    <w:rPr>
                      <w:rFonts w:ascii="Times" w:hAnsi="Times"/>
                      <w:sz w:val="20"/>
                      <w:szCs w:val="20"/>
                    </w:rPr>
                  </w:rPrChange>
                </w:rPr>
                <w:t>2.5</w:t>
              </w:r>
            </w:ins>
          </w:p>
        </w:tc>
        <w:tc>
          <w:tcPr>
            <w:tcW w:w="0" w:type="auto"/>
            <w:shd w:val="clear" w:color="auto" w:fill="auto"/>
            <w:vAlign w:val="center"/>
          </w:tcPr>
          <w:p w:rsidR="000130DC" w:rsidRPr="00B54700" w:rsidRDefault="00A6480B" w:rsidP="00A00CB2">
            <w:pPr>
              <w:numPr>
                <w:ins w:id="6865" w:author="John Henderson" w:date="2011-11-30T11:21:00Z"/>
              </w:numPr>
              <w:rPr>
                <w:ins w:id="6866" w:author="John Henderson" w:date="2011-11-30T11:21:00Z"/>
                <w:rFonts w:ascii="Arial" w:hAnsi="Arial"/>
                <w:color w:val="008000"/>
                <w:sz w:val="20"/>
                <w:szCs w:val="20"/>
                <w:rPrChange w:id="6867" w:author="John Henderson" w:date="2011-11-30T11:24:00Z">
                  <w:rPr>
                    <w:ins w:id="6868" w:author="John Henderson" w:date="2011-11-30T11:21:00Z"/>
                    <w:rFonts w:ascii="Times" w:hAnsi="Times"/>
                    <w:sz w:val="20"/>
                    <w:szCs w:val="20"/>
                  </w:rPr>
                </w:rPrChange>
              </w:rPr>
            </w:pPr>
            <w:ins w:id="6869" w:author="John Henderson" w:date="2011-11-30T11:21:00Z">
              <w:r w:rsidRPr="00A6480B">
                <w:rPr>
                  <w:rFonts w:ascii="Arial" w:hAnsi="Arial"/>
                  <w:color w:val="008000"/>
                  <w:sz w:val="20"/>
                  <w:szCs w:val="20"/>
                  <w:rPrChange w:id="6870" w:author="John Henderson" w:date="2011-11-30T11:24:00Z">
                    <w:rPr>
                      <w:rFonts w:ascii="Times" w:hAnsi="Times"/>
                      <w:sz w:val="20"/>
                      <w:szCs w:val="20"/>
                    </w:rPr>
                  </w:rPrChange>
                </w:rPr>
                <w:t>0</w:t>
              </w:r>
            </w:ins>
            <w:ins w:id="6871" w:author="John Henderson" w:date="2011-11-30T11:24:00Z">
              <w:r w:rsidR="00B54700">
                <w:rPr>
                  <w:rFonts w:ascii="Arial" w:hAnsi="Arial"/>
                  <w:color w:val="008000"/>
                  <w:sz w:val="20"/>
                  <w:szCs w:val="20"/>
                </w:rPr>
                <w:t>.0</w:t>
              </w:r>
            </w:ins>
          </w:p>
        </w:tc>
        <w:tc>
          <w:tcPr>
            <w:tcW w:w="0" w:type="auto"/>
            <w:shd w:val="clear" w:color="auto" w:fill="auto"/>
            <w:vAlign w:val="center"/>
          </w:tcPr>
          <w:p w:rsidR="000130DC" w:rsidRPr="000130DC" w:rsidRDefault="00A6480B" w:rsidP="00A00CB2">
            <w:pPr>
              <w:numPr>
                <w:ins w:id="6872" w:author="John Henderson" w:date="2011-11-30T11:21:00Z"/>
              </w:numPr>
              <w:rPr>
                <w:ins w:id="6873" w:author="John Henderson" w:date="2011-11-30T11:21:00Z"/>
                <w:rFonts w:ascii="Arial" w:hAnsi="Arial"/>
                <w:sz w:val="20"/>
                <w:szCs w:val="20"/>
                <w:rPrChange w:id="6874" w:author="John Henderson" w:date="2011-11-30T11:21:00Z">
                  <w:rPr>
                    <w:ins w:id="6875" w:author="John Henderson" w:date="2011-11-30T11:21:00Z"/>
                    <w:rFonts w:ascii="Times" w:hAnsi="Times"/>
                    <w:sz w:val="20"/>
                    <w:szCs w:val="20"/>
                  </w:rPr>
                </w:rPrChange>
              </w:rPr>
            </w:pPr>
            <w:ins w:id="6876" w:author="John Henderson" w:date="2011-11-30T11:21:00Z">
              <w:r w:rsidRPr="00A6480B">
                <w:rPr>
                  <w:rFonts w:ascii="Arial" w:hAnsi="Arial"/>
                  <w:sz w:val="20"/>
                  <w:szCs w:val="20"/>
                  <w:rPrChange w:id="6877" w:author="John Henderson" w:date="2011-11-30T11:21:00Z">
                    <w:rPr>
                      <w:rFonts w:ascii="Times" w:hAnsi="Times"/>
                      <w:sz w:val="20"/>
                      <w:szCs w:val="20"/>
                    </w:rPr>
                  </w:rPrChange>
                </w:rPr>
                <w:t>1.2</w:t>
              </w:r>
            </w:ins>
          </w:p>
        </w:tc>
        <w:tc>
          <w:tcPr>
            <w:tcW w:w="0" w:type="auto"/>
            <w:shd w:val="clear" w:color="auto" w:fill="auto"/>
            <w:vAlign w:val="center"/>
          </w:tcPr>
          <w:p w:rsidR="000130DC" w:rsidRPr="00B54700" w:rsidRDefault="00A6480B" w:rsidP="00A00CB2">
            <w:pPr>
              <w:numPr>
                <w:ins w:id="6878" w:author="John Henderson" w:date="2011-11-30T11:21:00Z"/>
              </w:numPr>
              <w:rPr>
                <w:ins w:id="6879" w:author="John Henderson" w:date="2011-11-30T11:21:00Z"/>
                <w:rFonts w:ascii="Arial" w:hAnsi="Arial"/>
                <w:color w:val="008000"/>
                <w:sz w:val="20"/>
                <w:szCs w:val="20"/>
                <w:rPrChange w:id="6880" w:author="John Henderson" w:date="2011-11-30T11:23:00Z">
                  <w:rPr>
                    <w:ins w:id="6881" w:author="John Henderson" w:date="2011-11-30T11:21:00Z"/>
                    <w:rFonts w:ascii="Times" w:hAnsi="Times"/>
                    <w:sz w:val="20"/>
                    <w:szCs w:val="20"/>
                  </w:rPr>
                </w:rPrChange>
              </w:rPr>
            </w:pPr>
            <w:ins w:id="6882" w:author="John Henderson" w:date="2011-11-30T11:21:00Z">
              <w:r w:rsidRPr="00A6480B">
                <w:rPr>
                  <w:rFonts w:ascii="Arial" w:hAnsi="Arial"/>
                  <w:color w:val="008000"/>
                  <w:sz w:val="20"/>
                  <w:szCs w:val="20"/>
                  <w:rPrChange w:id="6883" w:author="John Henderson" w:date="2011-11-30T11:23:00Z">
                    <w:rPr>
                      <w:rFonts w:ascii="Times" w:hAnsi="Times"/>
                      <w:sz w:val="20"/>
                      <w:szCs w:val="20"/>
                    </w:rPr>
                  </w:rPrChange>
                </w:rPr>
                <w:t>1.5</w:t>
              </w:r>
            </w:ins>
          </w:p>
        </w:tc>
        <w:tc>
          <w:tcPr>
            <w:tcW w:w="0" w:type="auto"/>
            <w:shd w:val="clear" w:color="auto" w:fill="auto"/>
            <w:vAlign w:val="center"/>
          </w:tcPr>
          <w:p w:rsidR="000130DC" w:rsidRPr="000130DC" w:rsidRDefault="00A6480B" w:rsidP="00A00CB2">
            <w:pPr>
              <w:numPr>
                <w:ins w:id="6884" w:author="John Henderson" w:date="2011-11-30T11:21:00Z"/>
              </w:numPr>
              <w:rPr>
                <w:ins w:id="6885" w:author="John Henderson" w:date="2011-11-30T11:21:00Z"/>
                <w:rFonts w:ascii="Arial" w:hAnsi="Arial"/>
                <w:sz w:val="20"/>
                <w:szCs w:val="20"/>
                <w:rPrChange w:id="6886" w:author="John Henderson" w:date="2011-11-30T11:21:00Z">
                  <w:rPr>
                    <w:ins w:id="6887" w:author="John Henderson" w:date="2011-11-30T11:21:00Z"/>
                    <w:rFonts w:ascii="Times" w:hAnsi="Times"/>
                    <w:sz w:val="20"/>
                    <w:szCs w:val="20"/>
                  </w:rPr>
                </w:rPrChange>
              </w:rPr>
            </w:pPr>
            <w:ins w:id="6888" w:author="John Henderson" w:date="2011-11-30T11:21:00Z">
              <w:r w:rsidRPr="00A6480B">
                <w:rPr>
                  <w:rFonts w:ascii="Arial" w:hAnsi="Arial"/>
                  <w:sz w:val="20"/>
                  <w:szCs w:val="20"/>
                  <w:rPrChange w:id="6889" w:author="John Henderson" w:date="2011-11-30T11:21:00Z">
                    <w:rPr>
                      <w:rFonts w:ascii="Times" w:hAnsi="Times"/>
                      <w:sz w:val="20"/>
                      <w:szCs w:val="20"/>
                    </w:rPr>
                  </w:rPrChange>
                </w:rPr>
                <w:t>0.57</w:t>
              </w:r>
            </w:ins>
          </w:p>
        </w:tc>
        <w:tc>
          <w:tcPr>
            <w:tcW w:w="0" w:type="auto"/>
            <w:shd w:val="clear" w:color="auto" w:fill="auto"/>
            <w:vAlign w:val="center"/>
          </w:tcPr>
          <w:p w:rsidR="000130DC" w:rsidRPr="000130DC" w:rsidRDefault="00A6480B" w:rsidP="00A00CB2">
            <w:pPr>
              <w:numPr>
                <w:ins w:id="6890" w:author="John Henderson" w:date="2011-11-30T11:21:00Z"/>
              </w:numPr>
              <w:rPr>
                <w:ins w:id="6891" w:author="John Henderson" w:date="2011-11-30T11:21:00Z"/>
                <w:rFonts w:ascii="Arial" w:hAnsi="Arial"/>
                <w:sz w:val="20"/>
                <w:szCs w:val="20"/>
                <w:rPrChange w:id="6892" w:author="John Henderson" w:date="2011-11-30T11:21:00Z">
                  <w:rPr>
                    <w:ins w:id="6893" w:author="John Henderson" w:date="2011-11-30T11:21:00Z"/>
                    <w:rFonts w:ascii="Times" w:hAnsi="Times"/>
                    <w:sz w:val="20"/>
                    <w:szCs w:val="20"/>
                  </w:rPr>
                </w:rPrChange>
              </w:rPr>
            </w:pPr>
            <w:ins w:id="6894" w:author="John Henderson" w:date="2011-11-30T11:21:00Z">
              <w:r w:rsidRPr="00A6480B">
                <w:rPr>
                  <w:rFonts w:ascii="Arial" w:hAnsi="Arial"/>
                  <w:sz w:val="20"/>
                  <w:szCs w:val="20"/>
                  <w:rPrChange w:id="6895" w:author="John Henderson" w:date="2011-11-30T11:21:00Z">
                    <w:rPr>
                      <w:rFonts w:ascii="Times" w:hAnsi="Times"/>
                      <w:sz w:val="20"/>
                      <w:szCs w:val="20"/>
                    </w:rPr>
                  </w:rPrChange>
                </w:rPr>
                <w:t>1.085</w:t>
              </w:r>
            </w:ins>
          </w:p>
        </w:tc>
      </w:tr>
      <w:tr w:rsidR="00C54904" w:rsidRPr="005A616E">
        <w:trPr>
          <w:tblCellSpacing w:w="0" w:type="dxa"/>
          <w:ins w:id="6896" w:author="John Henderson" w:date="2011-11-30T11:21:00Z"/>
        </w:trPr>
        <w:tc>
          <w:tcPr>
            <w:tcW w:w="0" w:type="auto"/>
            <w:shd w:val="clear" w:color="auto" w:fill="auto"/>
            <w:vAlign w:val="center"/>
          </w:tcPr>
          <w:p w:rsidR="000130DC" w:rsidRPr="000130DC" w:rsidRDefault="00C54904" w:rsidP="00A00CB2">
            <w:pPr>
              <w:numPr>
                <w:ins w:id="6897" w:author="John Henderson" w:date="2011-11-30T11:21:00Z"/>
              </w:numPr>
              <w:rPr>
                <w:ins w:id="6898" w:author="John Henderson" w:date="2011-11-30T11:21:00Z"/>
                <w:rFonts w:ascii="Arial" w:hAnsi="Arial"/>
                <w:sz w:val="20"/>
                <w:szCs w:val="20"/>
                <w:rPrChange w:id="6899" w:author="John Henderson" w:date="2011-11-30T11:21:00Z">
                  <w:rPr>
                    <w:ins w:id="6900" w:author="John Henderson" w:date="2011-11-30T11:21:00Z"/>
                    <w:rFonts w:ascii="Times" w:hAnsi="Times"/>
                    <w:sz w:val="20"/>
                    <w:szCs w:val="20"/>
                  </w:rPr>
                </w:rPrChange>
              </w:rPr>
            </w:pPr>
            <w:ins w:id="6901" w:author="John Henderson" w:date="2011-11-30T11:22:00Z">
              <w:r>
                <w:rPr>
                  <w:rFonts w:ascii="Arial" w:hAnsi="Arial"/>
                  <w:sz w:val="20"/>
                  <w:szCs w:val="20"/>
                </w:rPr>
                <w:t>1-</w:t>
              </w:r>
            </w:ins>
            <w:ins w:id="6902" w:author="John Henderson" w:date="2011-11-30T11:21:00Z">
              <w:r w:rsidR="00A6480B" w:rsidRPr="00A6480B">
                <w:rPr>
                  <w:rFonts w:ascii="Arial" w:hAnsi="Arial"/>
                  <w:sz w:val="20"/>
                  <w:szCs w:val="20"/>
                  <w:rPrChange w:id="6903" w:author="John Henderson" w:date="2011-11-30T11:21:00Z">
                    <w:rPr>
                      <w:rFonts w:ascii="Times" w:hAnsi="Times"/>
                      <w:sz w:val="20"/>
                      <w:szCs w:val="20"/>
                    </w:rPr>
                  </w:rPrChange>
                </w:rPr>
                <w:t>px-acm2_wsm5</w:t>
              </w:r>
            </w:ins>
          </w:p>
        </w:tc>
        <w:tc>
          <w:tcPr>
            <w:tcW w:w="0" w:type="auto"/>
            <w:shd w:val="clear" w:color="auto" w:fill="auto"/>
            <w:vAlign w:val="center"/>
          </w:tcPr>
          <w:p w:rsidR="000130DC" w:rsidRPr="000130DC" w:rsidRDefault="00A6480B" w:rsidP="00A00CB2">
            <w:pPr>
              <w:numPr>
                <w:ins w:id="6904" w:author="John Henderson" w:date="2011-11-30T11:21:00Z"/>
              </w:numPr>
              <w:rPr>
                <w:ins w:id="6905" w:author="John Henderson" w:date="2011-11-30T11:21:00Z"/>
                <w:rFonts w:ascii="Arial" w:hAnsi="Arial"/>
                <w:sz w:val="20"/>
                <w:szCs w:val="20"/>
                <w:rPrChange w:id="6906" w:author="John Henderson" w:date="2011-11-30T11:21:00Z">
                  <w:rPr>
                    <w:ins w:id="6907" w:author="John Henderson" w:date="2011-11-30T11:21:00Z"/>
                    <w:rFonts w:ascii="Times" w:hAnsi="Times"/>
                    <w:sz w:val="20"/>
                    <w:szCs w:val="20"/>
                  </w:rPr>
                </w:rPrChange>
              </w:rPr>
            </w:pPr>
            <w:ins w:id="6908" w:author="John Henderson" w:date="2011-11-30T11:21:00Z">
              <w:r w:rsidRPr="00A6480B">
                <w:rPr>
                  <w:rFonts w:ascii="Arial" w:hAnsi="Arial"/>
                  <w:sz w:val="20"/>
                  <w:szCs w:val="20"/>
                  <w:rPrChange w:id="6909" w:author="John Henderson" w:date="2011-11-30T11:21:00Z">
                    <w:rPr>
                      <w:rFonts w:ascii="Times" w:hAnsi="Times"/>
                      <w:sz w:val="20"/>
                      <w:szCs w:val="20"/>
                    </w:rPr>
                  </w:rPrChange>
                </w:rPr>
                <w:t>194801</w:t>
              </w:r>
            </w:ins>
          </w:p>
        </w:tc>
        <w:tc>
          <w:tcPr>
            <w:tcW w:w="0" w:type="auto"/>
            <w:shd w:val="clear" w:color="auto" w:fill="auto"/>
            <w:vAlign w:val="center"/>
          </w:tcPr>
          <w:p w:rsidR="000130DC" w:rsidRPr="000130DC" w:rsidRDefault="00A6480B" w:rsidP="00A00CB2">
            <w:pPr>
              <w:numPr>
                <w:ins w:id="6910" w:author="John Henderson" w:date="2011-11-30T11:21:00Z"/>
              </w:numPr>
              <w:rPr>
                <w:ins w:id="6911" w:author="John Henderson" w:date="2011-11-30T11:21:00Z"/>
                <w:rFonts w:ascii="Arial" w:hAnsi="Arial"/>
                <w:sz w:val="20"/>
                <w:szCs w:val="20"/>
                <w:rPrChange w:id="6912" w:author="John Henderson" w:date="2011-11-30T11:21:00Z">
                  <w:rPr>
                    <w:ins w:id="6913" w:author="John Henderson" w:date="2011-11-30T11:21:00Z"/>
                    <w:rFonts w:ascii="Times" w:hAnsi="Times"/>
                    <w:sz w:val="20"/>
                    <w:szCs w:val="20"/>
                  </w:rPr>
                </w:rPrChange>
              </w:rPr>
            </w:pPr>
            <w:ins w:id="6914" w:author="John Henderson" w:date="2011-11-30T11:21:00Z">
              <w:r w:rsidRPr="00A6480B">
                <w:rPr>
                  <w:rFonts w:ascii="Arial" w:hAnsi="Arial"/>
                  <w:sz w:val="20"/>
                  <w:szCs w:val="20"/>
                  <w:rPrChange w:id="6915" w:author="John Henderson" w:date="2011-11-30T11:21:00Z">
                    <w:rPr>
                      <w:rFonts w:ascii="Times" w:hAnsi="Times"/>
                      <w:sz w:val="20"/>
                      <w:szCs w:val="20"/>
                    </w:rPr>
                  </w:rPrChange>
                </w:rPr>
                <w:t>2.8</w:t>
              </w:r>
            </w:ins>
          </w:p>
        </w:tc>
        <w:tc>
          <w:tcPr>
            <w:tcW w:w="0" w:type="auto"/>
            <w:shd w:val="clear" w:color="auto" w:fill="auto"/>
            <w:vAlign w:val="center"/>
          </w:tcPr>
          <w:p w:rsidR="000130DC" w:rsidRPr="000130DC" w:rsidRDefault="00A6480B" w:rsidP="00A00CB2">
            <w:pPr>
              <w:numPr>
                <w:ins w:id="6916" w:author="John Henderson" w:date="2011-11-30T11:21:00Z"/>
              </w:numPr>
              <w:rPr>
                <w:ins w:id="6917" w:author="John Henderson" w:date="2011-11-30T11:21:00Z"/>
                <w:rFonts w:ascii="Arial" w:hAnsi="Arial"/>
                <w:sz w:val="20"/>
                <w:szCs w:val="20"/>
                <w:rPrChange w:id="6918" w:author="John Henderson" w:date="2011-11-30T11:21:00Z">
                  <w:rPr>
                    <w:ins w:id="6919" w:author="John Henderson" w:date="2011-11-30T11:21:00Z"/>
                    <w:rFonts w:ascii="Times" w:hAnsi="Times"/>
                    <w:sz w:val="20"/>
                    <w:szCs w:val="20"/>
                  </w:rPr>
                </w:rPrChange>
              </w:rPr>
            </w:pPr>
            <w:ins w:id="6920" w:author="John Henderson" w:date="2011-11-30T11:21:00Z">
              <w:r w:rsidRPr="00A6480B">
                <w:rPr>
                  <w:rFonts w:ascii="Arial" w:hAnsi="Arial"/>
                  <w:sz w:val="20"/>
                  <w:szCs w:val="20"/>
                  <w:rPrChange w:id="6921" w:author="John Henderson" w:date="2011-11-30T11:21:00Z">
                    <w:rPr>
                      <w:rFonts w:ascii="Times" w:hAnsi="Times"/>
                      <w:sz w:val="20"/>
                      <w:szCs w:val="20"/>
                    </w:rPr>
                  </w:rPrChange>
                </w:rPr>
                <w:t>2.5</w:t>
              </w:r>
            </w:ins>
          </w:p>
        </w:tc>
        <w:tc>
          <w:tcPr>
            <w:tcW w:w="0" w:type="auto"/>
            <w:shd w:val="clear" w:color="auto" w:fill="auto"/>
            <w:vAlign w:val="center"/>
          </w:tcPr>
          <w:p w:rsidR="000130DC" w:rsidRPr="00B54700" w:rsidRDefault="00A6480B" w:rsidP="00A00CB2">
            <w:pPr>
              <w:numPr>
                <w:ins w:id="6922" w:author="John Henderson" w:date="2011-11-30T11:21:00Z"/>
              </w:numPr>
              <w:rPr>
                <w:ins w:id="6923" w:author="John Henderson" w:date="2011-11-30T11:21:00Z"/>
                <w:rFonts w:ascii="Arial" w:hAnsi="Arial"/>
                <w:color w:val="008000"/>
                <w:sz w:val="20"/>
                <w:szCs w:val="20"/>
                <w:rPrChange w:id="6924" w:author="John Henderson" w:date="2011-11-30T11:24:00Z">
                  <w:rPr>
                    <w:ins w:id="6925" w:author="John Henderson" w:date="2011-11-30T11:21:00Z"/>
                    <w:rFonts w:ascii="Times" w:hAnsi="Times"/>
                    <w:sz w:val="20"/>
                    <w:szCs w:val="20"/>
                  </w:rPr>
                </w:rPrChange>
              </w:rPr>
            </w:pPr>
            <w:ins w:id="6926" w:author="John Henderson" w:date="2011-11-30T11:21:00Z">
              <w:r w:rsidRPr="00A6480B">
                <w:rPr>
                  <w:rFonts w:ascii="Arial" w:hAnsi="Arial"/>
                  <w:color w:val="008000"/>
                  <w:sz w:val="20"/>
                  <w:szCs w:val="20"/>
                  <w:rPrChange w:id="6927" w:author="John Henderson" w:date="2011-11-30T11:24:00Z">
                    <w:rPr>
                      <w:rFonts w:ascii="Times" w:hAnsi="Times"/>
                      <w:sz w:val="20"/>
                      <w:szCs w:val="20"/>
                    </w:rPr>
                  </w:rPrChange>
                </w:rPr>
                <w:t>0.3</w:t>
              </w:r>
            </w:ins>
          </w:p>
        </w:tc>
        <w:tc>
          <w:tcPr>
            <w:tcW w:w="0" w:type="auto"/>
            <w:shd w:val="clear" w:color="auto" w:fill="auto"/>
            <w:vAlign w:val="center"/>
          </w:tcPr>
          <w:p w:rsidR="000130DC" w:rsidRPr="000130DC" w:rsidRDefault="00A6480B" w:rsidP="00A00CB2">
            <w:pPr>
              <w:numPr>
                <w:ins w:id="6928" w:author="John Henderson" w:date="2011-11-30T11:21:00Z"/>
              </w:numPr>
              <w:rPr>
                <w:ins w:id="6929" w:author="John Henderson" w:date="2011-11-30T11:21:00Z"/>
                <w:rFonts w:ascii="Arial" w:hAnsi="Arial"/>
                <w:sz w:val="20"/>
                <w:szCs w:val="20"/>
                <w:rPrChange w:id="6930" w:author="John Henderson" w:date="2011-11-30T11:21:00Z">
                  <w:rPr>
                    <w:ins w:id="6931" w:author="John Henderson" w:date="2011-11-30T11:21:00Z"/>
                    <w:rFonts w:ascii="Times" w:hAnsi="Times"/>
                    <w:sz w:val="20"/>
                    <w:szCs w:val="20"/>
                  </w:rPr>
                </w:rPrChange>
              </w:rPr>
            </w:pPr>
            <w:ins w:id="6932" w:author="John Henderson" w:date="2011-11-30T11:21:00Z">
              <w:r w:rsidRPr="00A6480B">
                <w:rPr>
                  <w:rFonts w:ascii="Arial" w:hAnsi="Arial"/>
                  <w:sz w:val="20"/>
                  <w:szCs w:val="20"/>
                  <w:rPrChange w:id="6933" w:author="John Henderson" w:date="2011-11-30T11:21:00Z">
                    <w:rPr>
                      <w:rFonts w:ascii="Times" w:hAnsi="Times"/>
                      <w:sz w:val="20"/>
                      <w:szCs w:val="20"/>
                    </w:rPr>
                  </w:rPrChange>
                </w:rPr>
                <w:t>1.2</w:t>
              </w:r>
            </w:ins>
          </w:p>
        </w:tc>
        <w:tc>
          <w:tcPr>
            <w:tcW w:w="0" w:type="auto"/>
            <w:shd w:val="clear" w:color="auto" w:fill="auto"/>
            <w:vAlign w:val="center"/>
          </w:tcPr>
          <w:p w:rsidR="000130DC" w:rsidRPr="00B54700" w:rsidRDefault="00A6480B" w:rsidP="00A00CB2">
            <w:pPr>
              <w:numPr>
                <w:ins w:id="6934" w:author="John Henderson" w:date="2011-11-30T11:21:00Z"/>
              </w:numPr>
              <w:rPr>
                <w:ins w:id="6935" w:author="John Henderson" w:date="2011-11-30T11:21:00Z"/>
                <w:rFonts w:ascii="Arial" w:hAnsi="Arial"/>
                <w:color w:val="008000"/>
                <w:sz w:val="20"/>
                <w:szCs w:val="20"/>
                <w:rPrChange w:id="6936" w:author="John Henderson" w:date="2011-11-30T11:23:00Z">
                  <w:rPr>
                    <w:ins w:id="6937" w:author="John Henderson" w:date="2011-11-30T11:21:00Z"/>
                    <w:rFonts w:ascii="Times" w:hAnsi="Times"/>
                    <w:sz w:val="20"/>
                    <w:szCs w:val="20"/>
                  </w:rPr>
                </w:rPrChange>
              </w:rPr>
            </w:pPr>
            <w:ins w:id="6938" w:author="John Henderson" w:date="2011-11-30T11:21:00Z">
              <w:r w:rsidRPr="00A6480B">
                <w:rPr>
                  <w:rFonts w:ascii="Arial" w:hAnsi="Arial"/>
                  <w:color w:val="008000"/>
                  <w:sz w:val="20"/>
                  <w:szCs w:val="20"/>
                  <w:rPrChange w:id="6939" w:author="John Henderson" w:date="2011-11-30T11:23:00Z">
                    <w:rPr>
                      <w:rFonts w:ascii="Times" w:hAnsi="Times"/>
                      <w:sz w:val="20"/>
                      <w:szCs w:val="20"/>
                    </w:rPr>
                  </w:rPrChange>
                </w:rPr>
                <w:t>1.5</w:t>
              </w:r>
            </w:ins>
          </w:p>
        </w:tc>
        <w:tc>
          <w:tcPr>
            <w:tcW w:w="0" w:type="auto"/>
            <w:shd w:val="clear" w:color="auto" w:fill="auto"/>
            <w:vAlign w:val="center"/>
          </w:tcPr>
          <w:p w:rsidR="000130DC" w:rsidRPr="000130DC" w:rsidRDefault="00A6480B" w:rsidP="00A00CB2">
            <w:pPr>
              <w:numPr>
                <w:ins w:id="6940" w:author="John Henderson" w:date="2011-11-30T11:21:00Z"/>
              </w:numPr>
              <w:rPr>
                <w:ins w:id="6941" w:author="John Henderson" w:date="2011-11-30T11:21:00Z"/>
                <w:rFonts w:ascii="Arial" w:hAnsi="Arial"/>
                <w:sz w:val="20"/>
                <w:szCs w:val="20"/>
                <w:rPrChange w:id="6942" w:author="John Henderson" w:date="2011-11-30T11:21:00Z">
                  <w:rPr>
                    <w:ins w:id="6943" w:author="John Henderson" w:date="2011-11-30T11:21:00Z"/>
                    <w:rFonts w:ascii="Times" w:hAnsi="Times"/>
                    <w:sz w:val="20"/>
                    <w:szCs w:val="20"/>
                  </w:rPr>
                </w:rPrChange>
              </w:rPr>
            </w:pPr>
            <w:ins w:id="6944" w:author="John Henderson" w:date="2011-11-30T11:21:00Z">
              <w:r w:rsidRPr="00A6480B">
                <w:rPr>
                  <w:rFonts w:ascii="Arial" w:hAnsi="Arial"/>
                  <w:sz w:val="20"/>
                  <w:szCs w:val="20"/>
                  <w:rPrChange w:id="6945" w:author="John Henderson" w:date="2011-11-30T11:21:00Z">
                    <w:rPr>
                      <w:rFonts w:ascii="Times" w:hAnsi="Times"/>
                      <w:sz w:val="20"/>
                      <w:szCs w:val="20"/>
                    </w:rPr>
                  </w:rPrChange>
                </w:rPr>
                <w:t>0.62</w:t>
              </w:r>
            </w:ins>
          </w:p>
        </w:tc>
        <w:tc>
          <w:tcPr>
            <w:tcW w:w="0" w:type="auto"/>
            <w:shd w:val="clear" w:color="auto" w:fill="auto"/>
            <w:vAlign w:val="center"/>
          </w:tcPr>
          <w:p w:rsidR="000130DC" w:rsidRPr="000130DC" w:rsidRDefault="00A6480B" w:rsidP="00A00CB2">
            <w:pPr>
              <w:numPr>
                <w:ins w:id="6946" w:author="John Henderson" w:date="2011-11-30T11:21:00Z"/>
              </w:numPr>
              <w:rPr>
                <w:ins w:id="6947" w:author="John Henderson" w:date="2011-11-30T11:21:00Z"/>
                <w:rFonts w:ascii="Arial" w:hAnsi="Arial"/>
                <w:sz w:val="20"/>
                <w:szCs w:val="20"/>
                <w:rPrChange w:id="6948" w:author="John Henderson" w:date="2011-11-30T11:21:00Z">
                  <w:rPr>
                    <w:ins w:id="6949" w:author="John Henderson" w:date="2011-11-30T11:21:00Z"/>
                    <w:rFonts w:ascii="Times" w:hAnsi="Times"/>
                    <w:sz w:val="20"/>
                    <w:szCs w:val="20"/>
                  </w:rPr>
                </w:rPrChange>
              </w:rPr>
            </w:pPr>
            <w:ins w:id="6950" w:author="John Henderson" w:date="2011-11-30T11:21:00Z">
              <w:r w:rsidRPr="00A6480B">
                <w:rPr>
                  <w:rFonts w:ascii="Arial" w:hAnsi="Arial"/>
                  <w:sz w:val="20"/>
                  <w:szCs w:val="20"/>
                  <w:rPrChange w:id="6951" w:author="John Henderson" w:date="2011-11-30T11:21:00Z">
                    <w:rPr>
                      <w:rFonts w:ascii="Times" w:hAnsi="Times"/>
                      <w:sz w:val="20"/>
                      <w:szCs w:val="20"/>
                    </w:rPr>
                  </w:rPrChange>
                </w:rPr>
                <w:t>1.194</w:t>
              </w:r>
            </w:ins>
          </w:p>
        </w:tc>
      </w:tr>
      <w:tr w:rsidR="00C54904" w:rsidRPr="005A616E">
        <w:trPr>
          <w:tblCellSpacing w:w="0" w:type="dxa"/>
          <w:ins w:id="6952" w:author="John Henderson" w:date="2011-11-30T11:21:00Z"/>
        </w:trPr>
        <w:tc>
          <w:tcPr>
            <w:tcW w:w="0" w:type="auto"/>
            <w:shd w:val="clear" w:color="auto" w:fill="auto"/>
            <w:vAlign w:val="center"/>
          </w:tcPr>
          <w:p w:rsidR="000130DC" w:rsidRPr="000130DC" w:rsidRDefault="00223524" w:rsidP="00A00CB2">
            <w:pPr>
              <w:numPr>
                <w:ins w:id="6953" w:author="John Henderson" w:date="2011-11-30T11:21:00Z"/>
              </w:numPr>
              <w:rPr>
                <w:ins w:id="6954" w:author="John Henderson" w:date="2011-11-30T11:21:00Z"/>
                <w:rFonts w:ascii="Arial" w:hAnsi="Arial"/>
                <w:sz w:val="20"/>
                <w:szCs w:val="20"/>
                <w:rPrChange w:id="6955" w:author="John Henderson" w:date="2011-11-30T11:21:00Z">
                  <w:rPr>
                    <w:ins w:id="6956" w:author="John Henderson" w:date="2011-11-30T11:21:00Z"/>
                    <w:rFonts w:ascii="Times" w:hAnsi="Times"/>
                    <w:sz w:val="20"/>
                    <w:szCs w:val="20"/>
                  </w:rPr>
                </w:rPrChange>
              </w:rPr>
            </w:pPr>
            <w:ins w:id="6957" w:author="John Henderson" w:date="2011-11-30T11:21:00Z">
              <w:r>
                <w:rPr>
                  <w:rFonts w:ascii="Arial" w:hAnsi="Arial"/>
                  <w:sz w:val="20"/>
                  <w:szCs w:val="20"/>
                </w:rPr>
                <w:t>2-p</w:t>
              </w:r>
              <w:r w:rsidR="00A6480B" w:rsidRPr="00A6480B">
                <w:rPr>
                  <w:rFonts w:ascii="Arial" w:hAnsi="Arial"/>
                  <w:sz w:val="20"/>
                  <w:szCs w:val="20"/>
                  <w:rPrChange w:id="6958" w:author="John Henderson" w:date="2011-11-30T11:21:00Z">
                    <w:rPr>
                      <w:rFonts w:ascii="Times" w:hAnsi="Times"/>
                      <w:sz w:val="20"/>
                      <w:szCs w:val="20"/>
                    </w:rPr>
                  </w:rPrChange>
                </w:rPr>
                <w:t>x-acm2_wsm6</w:t>
              </w:r>
            </w:ins>
          </w:p>
        </w:tc>
        <w:tc>
          <w:tcPr>
            <w:tcW w:w="0" w:type="auto"/>
            <w:shd w:val="clear" w:color="auto" w:fill="auto"/>
            <w:vAlign w:val="center"/>
          </w:tcPr>
          <w:p w:rsidR="000130DC" w:rsidRPr="000130DC" w:rsidRDefault="00A6480B" w:rsidP="00A00CB2">
            <w:pPr>
              <w:numPr>
                <w:ins w:id="6959" w:author="John Henderson" w:date="2011-11-30T11:21:00Z"/>
              </w:numPr>
              <w:rPr>
                <w:ins w:id="6960" w:author="John Henderson" w:date="2011-11-30T11:21:00Z"/>
                <w:rFonts w:ascii="Arial" w:hAnsi="Arial"/>
                <w:sz w:val="20"/>
                <w:szCs w:val="20"/>
                <w:rPrChange w:id="6961" w:author="John Henderson" w:date="2011-11-30T11:21:00Z">
                  <w:rPr>
                    <w:ins w:id="6962" w:author="John Henderson" w:date="2011-11-30T11:21:00Z"/>
                    <w:rFonts w:ascii="Times" w:hAnsi="Times"/>
                    <w:sz w:val="20"/>
                    <w:szCs w:val="20"/>
                  </w:rPr>
                </w:rPrChange>
              </w:rPr>
            </w:pPr>
            <w:ins w:id="6963" w:author="John Henderson" w:date="2011-11-30T11:21:00Z">
              <w:r w:rsidRPr="00A6480B">
                <w:rPr>
                  <w:rFonts w:ascii="Arial" w:hAnsi="Arial"/>
                  <w:sz w:val="20"/>
                  <w:szCs w:val="20"/>
                  <w:rPrChange w:id="6964" w:author="John Henderson" w:date="2011-11-30T11:21:00Z">
                    <w:rPr>
                      <w:rFonts w:ascii="Times" w:hAnsi="Times"/>
                      <w:sz w:val="20"/>
                      <w:szCs w:val="20"/>
                    </w:rPr>
                  </w:rPrChange>
                </w:rPr>
                <w:t>194801</w:t>
              </w:r>
            </w:ins>
          </w:p>
        </w:tc>
        <w:tc>
          <w:tcPr>
            <w:tcW w:w="0" w:type="auto"/>
            <w:shd w:val="clear" w:color="auto" w:fill="auto"/>
            <w:vAlign w:val="center"/>
          </w:tcPr>
          <w:p w:rsidR="000130DC" w:rsidRPr="000130DC" w:rsidRDefault="00A6480B" w:rsidP="00A00CB2">
            <w:pPr>
              <w:numPr>
                <w:ins w:id="6965" w:author="John Henderson" w:date="2011-11-30T11:21:00Z"/>
              </w:numPr>
              <w:rPr>
                <w:ins w:id="6966" w:author="John Henderson" w:date="2011-11-30T11:21:00Z"/>
                <w:rFonts w:ascii="Arial" w:hAnsi="Arial"/>
                <w:sz w:val="20"/>
                <w:szCs w:val="20"/>
                <w:rPrChange w:id="6967" w:author="John Henderson" w:date="2011-11-30T11:21:00Z">
                  <w:rPr>
                    <w:ins w:id="6968" w:author="John Henderson" w:date="2011-11-30T11:21:00Z"/>
                    <w:rFonts w:ascii="Times" w:hAnsi="Times"/>
                    <w:sz w:val="20"/>
                    <w:szCs w:val="20"/>
                  </w:rPr>
                </w:rPrChange>
              </w:rPr>
            </w:pPr>
            <w:ins w:id="6969" w:author="John Henderson" w:date="2011-11-30T11:21:00Z">
              <w:r w:rsidRPr="00A6480B">
                <w:rPr>
                  <w:rFonts w:ascii="Arial" w:hAnsi="Arial"/>
                  <w:sz w:val="20"/>
                  <w:szCs w:val="20"/>
                  <w:rPrChange w:id="6970" w:author="John Henderson" w:date="2011-11-30T11:21:00Z">
                    <w:rPr>
                      <w:rFonts w:ascii="Times" w:hAnsi="Times"/>
                      <w:sz w:val="20"/>
                      <w:szCs w:val="20"/>
                    </w:rPr>
                  </w:rPrChange>
                </w:rPr>
                <w:t>2.8</w:t>
              </w:r>
            </w:ins>
          </w:p>
        </w:tc>
        <w:tc>
          <w:tcPr>
            <w:tcW w:w="0" w:type="auto"/>
            <w:shd w:val="clear" w:color="auto" w:fill="auto"/>
            <w:vAlign w:val="center"/>
          </w:tcPr>
          <w:p w:rsidR="000130DC" w:rsidRPr="000130DC" w:rsidRDefault="00A6480B" w:rsidP="00A00CB2">
            <w:pPr>
              <w:numPr>
                <w:ins w:id="6971" w:author="John Henderson" w:date="2011-11-30T11:21:00Z"/>
              </w:numPr>
              <w:rPr>
                <w:ins w:id="6972" w:author="John Henderson" w:date="2011-11-30T11:21:00Z"/>
                <w:rFonts w:ascii="Arial" w:hAnsi="Arial"/>
                <w:sz w:val="20"/>
                <w:szCs w:val="20"/>
                <w:rPrChange w:id="6973" w:author="John Henderson" w:date="2011-11-30T11:21:00Z">
                  <w:rPr>
                    <w:ins w:id="6974" w:author="John Henderson" w:date="2011-11-30T11:21:00Z"/>
                    <w:rFonts w:ascii="Times" w:hAnsi="Times"/>
                    <w:sz w:val="20"/>
                    <w:szCs w:val="20"/>
                  </w:rPr>
                </w:rPrChange>
              </w:rPr>
            </w:pPr>
            <w:ins w:id="6975" w:author="John Henderson" w:date="2011-11-30T11:21:00Z">
              <w:r w:rsidRPr="00A6480B">
                <w:rPr>
                  <w:rFonts w:ascii="Arial" w:hAnsi="Arial"/>
                  <w:sz w:val="20"/>
                  <w:szCs w:val="20"/>
                  <w:rPrChange w:id="6976" w:author="John Henderson" w:date="2011-11-30T11:21:00Z">
                    <w:rPr>
                      <w:rFonts w:ascii="Times" w:hAnsi="Times"/>
                      <w:sz w:val="20"/>
                      <w:szCs w:val="20"/>
                    </w:rPr>
                  </w:rPrChange>
                </w:rPr>
                <w:t>2.5</w:t>
              </w:r>
            </w:ins>
          </w:p>
        </w:tc>
        <w:tc>
          <w:tcPr>
            <w:tcW w:w="0" w:type="auto"/>
            <w:shd w:val="clear" w:color="auto" w:fill="auto"/>
            <w:vAlign w:val="center"/>
          </w:tcPr>
          <w:p w:rsidR="000130DC" w:rsidRPr="00B54700" w:rsidRDefault="00A6480B" w:rsidP="00A00CB2">
            <w:pPr>
              <w:numPr>
                <w:ins w:id="6977" w:author="John Henderson" w:date="2011-11-30T11:21:00Z"/>
              </w:numPr>
              <w:rPr>
                <w:ins w:id="6978" w:author="John Henderson" w:date="2011-11-30T11:21:00Z"/>
                <w:rFonts w:ascii="Arial" w:hAnsi="Arial"/>
                <w:color w:val="008000"/>
                <w:sz w:val="20"/>
                <w:szCs w:val="20"/>
                <w:rPrChange w:id="6979" w:author="John Henderson" w:date="2011-11-30T11:24:00Z">
                  <w:rPr>
                    <w:ins w:id="6980" w:author="John Henderson" w:date="2011-11-30T11:21:00Z"/>
                    <w:rFonts w:ascii="Times" w:hAnsi="Times"/>
                    <w:sz w:val="20"/>
                    <w:szCs w:val="20"/>
                  </w:rPr>
                </w:rPrChange>
              </w:rPr>
            </w:pPr>
            <w:ins w:id="6981" w:author="John Henderson" w:date="2011-11-30T11:21:00Z">
              <w:r w:rsidRPr="00A6480B">
                <w:rPr>
                  <w:rFonts w:ascii="Arial" w:hAnsi="Arial"/>
                  <w:color w:val="008000"/>
                  <w:sz w:val="20"/>
                  <w:szCs w:val="20"/>
                  <w:rPrChange w:id="6982" w:author="John Henderson" w:date="2011-11-30T11:24:00Z">
                    <w:rPr>
                      <w:rFonts w:ascii="Times" w:hAnsi="Times"/>
                      <w:sz w:val="20"/>
                      <w:szCs w:val="20"/>
                    </w:rPr>
                  </w:rPrChange>
                </w:rPr>
                <w:t>0.3</w:t>
              </w:r>
            </w:ins>
          </w:p>
        </w:tc>
        <w:tc>
          <w:tcPr>
            <w:tcW w:w="0" w:type="auto"/>
            <w:shd w:val="clear" w:color="auto" w:fill="auto"/>
            <w:vAlign w:val="center"/>
          </w:tcPr>
          <w:p w:rsidR="000130DC" w:rsidRPr="000130DC" w:rsidRDefault="00A6480B" w:rsidP="00A00CB2">
            <w:pPr>
              <w:numPr>
                <w:ins w:id="6983" w:author="John Henderson" w:date="2011-11-30T11:21:00Z"/>
              </w:numPr>
              <w:rPr>
                <w:ins w:id="6984" w:author="John Henderson" w:date="2011-11-30T11:21:00Z"/>
                <w:rFonts w:ascii="Arial" w:hAnsi="Arial"/>
                <w:sz w:val="20"/>
                <w:szCs w:val="20"/>
                <w:rPrChange w:id="6985" w:author="John Henderson" w:date="2011-11-30T11:21:00Z">
                  <w:rPr>
                    <w:ins w:id="6986" w:author="John Henderson" w:date="2011-11-30T11:21:00Z"/>
                    <w:rFonts w:ascii="Times" w:hAnsi="Times"/>
                    <w:sz w:val="20"/>
                    <w:szCs w:val="20"/>
                  </w:rPr>
                </w:rPrChange>
              </w:rPr>
            </w:pPr>
            <w:ins w:id="6987" w:author="John Henderson" w:date="2011-11-30T11:21:00Z">
              <w:r w:rsidRPr="00A6480B">
                <w:rPr>
                  <w:rFonts w:ascii="Arial" w:hAnsi="Arial"/>
                  <w:sz w:val="20"/>
                  <w:szCs w:val="20"/>
                  <w:rPrChange w:id="6988" w:author="John Henderson" w:date="2011-11-30T11:21:00Z">
                    <w:rPr>
                      <w:rFonts w:ascii="Times" w:hAnsi="Times"/>
                      <w:sz w:val="20"/>
                      <w:szCs w:val="20"/>
                    </w:rPr>
                  </w:rPrChange>
                </w:rPr>
                <w:t>1.2</w:t>
              </w:r>
            </w:ins>
          </w:p>
        </w:tc>
        <w:tc>
          <w:tcPr>
            <w:tcW w:w="0" w:type="auto"/>
            <w:shd w:val="clear" w:color="auto" w:fill="auto"/>
            <w:vAlign w:val="center"/>
          </w:tcPr>
          <w:p w:rsidR="000130DC" w:rsidRPr="00B54700" w:rsidRDefault="00A6480B" w:rsidP="00A00CB2">
            <w:pPr>
              <w:numPr>
                <w:ins w:id="6989" w:author="John Henderson" w:date="2011-11-30T11:21:00Z"/>
              </w:numPr>
              <w:rPr>
                <w:ins w:id="6990" w:author="John Henderson" w:date="2011-11-30T11:21:00Z"/>
                <w:rFonts w:ascii="Arial" w:hAnsi="Arial"/>
                <w:color w:val="008000"/>
                <w:sz w:val="20"/>
                <w:szCs w:val="20"/>
                <w:rPrChange w:id="6991" w:author="John Henderson" w:date="2011-11-30T11:23:00Z">
                  <w:rPr>
                    <w:ins w:id="6992" w:author="John Henderson" w:date="2011-11-30T11:21:00Z"/>
                    <w:rFonts w:ascii="Times" w:hAnsi="Times"/>
                    <w:sz w:val="20"/>
                    <w:szCs w:val="20"/>
                  </w:rPr>
                </w:rPrChange>
              </w:rPr>
            </w:pPr>
            <w:ins w:id="6993" w:author="John Henderson" w:date="2011-11-30T11:21:00Z">
              <w:r w:rsidRPr="00A6480B">
                <w:rPr>
                  <w:rFonts w:ascii="Arial" w:hAnsi="Arial"/>
                  <w:color w:val="008000"/>
                  <w:sz w:val="20"/>
                  <w:szCs w:val="20"/>
                  <w:rPrChange w:id="6994" w:author="John Henderson" w:date="2011-11-30T11:23:00Z">
                    <w:rPr>
                      <w:rFonts w:ascii="Times" w:hAnsi="Times"/>
                      <w:sz w:val="20"/>
                      <w:szCs w:val="20"/>
                    </w:rPr>
                  </w:rPrChange>
                </w:rPr>
                <w:t>1.5</w:t>
              </w:r>
            </w:ins>
          </w:p>
        </w:tc>
        <w:tc>
          <w:tcPr>
            <w:tcW w:w="0" w:type="auto"/>
            <w:shd w:val="clear" w:color="auto" w:fill="auto"/>
            <w:vAlign w:val="center"/>
          </w:tcPr>
          <w:p w:rsidR="000130DC" w:rsidRPr="000130DC" w:rsidRDefault="00A6480B" w:rsidP="00A00CB2">
            <w:pPr>
              <w:numPr>
                <w:ins w:id="6995" w:author="John Henderson" w:date="2011-11-30T11:21:00Z"/>
              </w:numPr>
              <w:rPr>
                <w:ins w:id="6996" w:author="John Henderson" w:date="2011-11-30T11:21:00Z"/>
                <w:rFonts w:ascii="Arial" w:hAnsi="Arial"/>
                <w:sz w:val="20"/>
                <w:szCs w:val="20"/>
                <w:rPrChange w:id="6997" w:author="John Henderson" w:date="2011-11-30T11:21:00Z">
                  <w:rPr>
                    <w:ins w:id="6998" w:author="John Henderson" w:date="2011-11-30T11:21:00Z"/>
                    <w:rFonts w:ascii="Times" w:hAnsi="Times"/>
                    <w:sz w:val="20"/>
                    <w:szCs w:val="20"/>
                  </w:rPr>
                </w:rPrChange>
              </w:rPr>
            </w:pPr>
            <w:ins w:id="6999" w:author="John Henderson" w:date="2011-11-30T11:21:00Z">
              <w:r w:rsidRPr="00A6480B">
                <w:rPr>
                  <w:rFonts w:ascii="Arial" w:hAnsi="Arial"/>
                  <w:sz w:val="20"/>
                  <w:szCs w:val="20"/>
                  <w:rPrChange w:id="7000" w:author="John Henderson" w:date="2011-11-30T11:21:00Z">
                    <w:rPr>
                      <w:rFonts w:ascii="Times" w:hAnsi="Times"/>
                      <w:sz w:val="20"/>
                      <w:szCs w:val="20"/>
                    </w:rPr>
                  </w:rPrChange>
                </w:rPr>
                <w:t>0.62</w:t>
              </w:r>
            </w:ins>
          </w:p>
        </w:tc>
        <w:tc>
          <w:tcPr>
            <w:tcW w:w="0" w:type="auto"/>
            <w:shd w:val="clear" w:color="auto" w:fill="auto"/>
            <w:vAlign w:val="center"/>
          </w:tcPr>
          <w:p w:rsidR="000130DC" w:rsidRPr="000130DC" w:rsidRDefault="00A6480B" w:rsidP="00A00CB2">
            <w:pPr>
              <w:numPr>
                <w:ins w:id="7001" w:author="John Henderson" w:date="2011-11-30T11:21:00Z"/>
              </w:numPr>
              <w:rPr>
                <w:ins w:id="7002" w:author="John Henderson" w:date="2011-11-30T11:21:00Z"/>
                <w:rFonts w:ascii="Arial" w:hAnsi="Arial"/>
                <w:sz w:val="20"/>
                <w:szCs w:val="20"/>
                <w:rPrChange w:id="7003" w:author="John Henderson" w:date="2011-11-30T11:21:00Z">
                  <w:rPr>
                    <w:ins w:id="7004" w:author="John Henderson" w:date="2011-11-30T11:21:00Z"/>
                    <w:rFonts w:ascii="Times" w:hAnsi="Times"/>
                    <w:sz w:val="20"/>
                    <w:szCs w:val="20"/>
                  </w:rPr>
                </w:rPrChange>
              </w:rPr>
            </w:pPr>
            <w:ins w:id="7005" w:author="John Henderson" w:date="2011-11-30T11:21:00Z">
              <w:r w:rsidRPr="00A6480B">
                <w:rPr>
                  <w:rFonts w:ascii="Arial" w:hAnsi="Arial"/>
                  <w:sz w:val="20"/>
                  <w:szCs w:val="20"/>
                  <w:rPrChange w:id="7006" w:author="John Henderson" w:date="2011-11-30T11:21:00Z">
                    <w:rPr>
                      <w:rFonts w:ascii="Times" w:hAnsi="Times"/>
                      <w:sz w:val="20"/>
                      <w:szCs w:val="20"/>
                    </w:rPr>
                  </w:rPrChange>
                </w:rPr>
                <w:t>1.195</w:t>
              </w:r>
            </w:ins>
          </w:p>
        </w:tc>
      </w:tr>
      <w:tr w:rsidR="00C54904" w:rsidRPr="005A616E">
        <w:trPr>
          <w:tblCellSpacing w:w="0" w:type="dxa"/>
          <w:ins w:id="7007" w:author="John Henderson" w:date="2011-11-30T11:21:00Z"/>
        </w:trPr>
        <w:tc>
          <w:tcPr>
            <w:tcW w:w="0" w:type="auto"/>
            <w:shd w:val="clear" w:color="auto" w:fill="auto"/>
            <w:vAlign w:val="center"/>
          </w:tcPr>
          <w:p w:rsidR="000130DC" w:rsidRPr="000130DC" w:rsidRDefault="00C54904" w:rsidP="00A00CB2">
            <w:pPr>
              <w:numPr>
                <w:ins w:id="7008" w:author="John Henderson" w:date="2011-11-30T11:21:00Z"/>
              </w:numPr>
              <w:rPr>
                <w:ins w:id="7009" w:author="John Henderson" w:date="2011-11-30T11:21:00Z"/>
                <w:rFonts w:ascii="Arial" w:hAnsi="Arial"/>
                <w:sz w:val="20"/>
                <w:szCs w:val="20"/>
                <w:rPrChange w:id="7010" w:author="John Henderson" w:date="2011-11-30T11:21:00Z">
                  <w:rPr>
                    <w:ins w:id="7011" w:author="John Henderson" w:date="2011-11-30T11:21:00Z"/>
                    <w:rFonts w:ascii="Times" w:hAnsi="Times"/>
                    <w:sz w:val="20"/>
                    <w:szCs w:val="20"/>
                  </w:rPr>
                </w:rPrChange>
              </w:rPr>
            </w:pPr>
            <w:ins w:id="7012" w:author="John Henderson" w:date="2011-11-30T11:22:00Z">
              <w:r>
                <w:rPr>
                  <w:rFonts w:ascii="Arial" w:hAnsi="Arial"/>
                  <w:sz w:val="20"/>
                  <w:szCs w:val="20"/>
                </w:rPr>
                <w:t>3-p</w:t>
              </w:r>
            </w:ins>
            <w:ins w:id="7013" w:author="John Henderson" w:date="2011-11-30T11:21:00Z">
              <w:r w:rsidR="00A6480B" w:rsidRPr="00A6480B">
                <w:rPr>
                  <w:rFonts w:ascii="Arial" w:hAnsi="Arial"/>
                  <w:sz w:val="20"/>
                  <w:szCs w:val="20"/>
                  <w:rPrChange w:id="7014" w:author="John Henderson" w:date="2011-11-30T11:21:00Z">
                    <w:rPr>
                      <w:rFonts w:ascii="Times" w:hAnsi="Times"/>
                      <w:sz w:val="20"/>
                      <w:szCs w:val="20"/>
                    </w:rPr>
                  </w:rPrChange>
                </w:rPr>
                <w:t>x_acm2_morr_rrtmg</w:t>
              </w:r>
            </w:ins>
          </w:p>
        </w:tc>
        <w:tc>
          <w:tcPr>
            <w:tcW w:w="0" w:type="auto"/>
            <w:shd w:val="clear" w:color="auto" w:fill="auto"/>
            <w:vAlign w:val="center"/>
          </w:tcPr>
          <w:p w:rsidR="000130DC" w:rsidRPr="000130DC" w:rsidRDefault="00A6480B" w:rsidP="00A00CB2">
            <w:pPr>
              <w:numPr>
                <w:ins w:id="7015" w:author="John Henderson" w:date="2011-11-30T11:21:00Z"/>
              </w:numPr>
              <w:rPr>
                <w:ins w:id="7016" w:author="John Henderson" w:date="2011-11-30T11:21:00Z"/>
                <w:rFonts w:ascii="Arial" w:hAnsi="Arial"/>
                <w:sz w:val="20"/>
                <w:szCs w:val="20"/>
                <w:rPrChange w:id="7017" w:author="John Henderson" w:date="2011-11-30T11:21:00Z">
                  <w:rPr>
                    <w:ins w:id="7018" w:author="John Henderson" w:date="2011-11-30T11:21:00Z"/>
                    <w:rFonts w:ascii="Times" w:hAnsi="Times"/>
                    <w:sz w:val="20"/>
                    <w:szCs w:val="20"/>
                  </w:rPr>
                </w:rPrChange>
              </w:rPr>
            </w:pPr>
            <w:ins w:id="7019" w:author="John Henderson" w:date="2011-11-30T11:21:00Z">
              <w:r w:rsidRPr="00A6480B">
                <w:rPr>
                  <w:rFonts w:ascii="Arial" w:hAnsi="Arial"/>
                  <w:sz w:val="20"/>
                  <w:szCs w:val="20"/>
                  <w:rPrChange w:id="7020" w:author="John Henderson" w:date="2011-11-30T11:21:00Z">
                    <w:rPr>
                      <w:rFonts w:ascii="Times" w:hAnsi="Times"/>
                      <w:sz w:val="20"/>
                      <w:szCs w:val="20"/>
                    </w:rPr>
                  </w:rPrChange>
                </w:rPr>
                <w:t>194801</w:t>
              </w:r>
            </w:ins>
          </w:p>
        </w:tc>
        <w:tc>
          <w:tcPr>
            <w:tcW w:w="0" w:type="auto"/>
            <w:shd w:val="clear" w:color="auto" w:fill="auto"/>
            <w:vAlign w:val="center"/>
          </w:tcPr>
          <w:p w:rsidR="000130DC" w:rsidRPr="000130DC" w:rsidRDefault="00A6480B" w:rsidP="00A00CB2">
            <w:pPr>
              <w:numPr>
                <w:ins w:id="7021" w:author="John Henderson" w:date="2011-11-30T11:21:00Z"/>
              </w:numPr>
              <w:rPr>
                <w:ins w:id="7022" w:author="John Henderson" w:date="2011-11-30T11:21:00Z"/>
                <w:rFonts w:ascii="Arial" w:hAnsi="Arial"/>
                <w:sz w:val="20"/>
                <w:szCs w:val="20"/>
                <w:rPrChange w:id="7023" w:author="John Henderson" w:date="2011-11-30T11:21:00Z">
                  <w:rPr>
                    <w:ins w:id="7024" w:author="John Henderson" w:date="2011-11-30T11:21:00Z"/>
                    <w:rFonts w:ascii="Times" w:hAnsi="Times"/>
                    <w:sz w:val="20"/>
                    <w:szCs w:val="20"/>
                  </w:rPr>
                </w:rPrChange>
              </w:rPr>
            </w:pPr>
            <w:ins w:id="7025" w:author="John Henderson" w:date="2011-11-30T11:21:00Z">
              <w:r w:rsidRPr="00A6480B">
                <w:rPr>
                  <w:rFonts w:ascii="Arial" w:hAnsi="Arial"/>
                  <w:sz w:val="20"/>
                  <w:szCs w:val="20"/>
                  <w:rPrChange w:id="7026" w:author="John Henderson" w:date="2011-11-30T11:21:00Z">
                    <w:rPr>
                      <w:rFonts w:ascii="Times" w:hAnsi="Times"/>
                      <w:sz w:val="20"/>
                      <w:szCs w:val="20"/>
                    </w:rPr>
                  </w:rPrChange>
                </w:rPr>
                <w:t>2.9</w:t>
              </w:r>
            </w:ins>
          </w:p>
        </w:tc>
        <w:tc>
          <w:tcPr>
            <w:tcW w:w="0" w:type="auto"/>
            <w:shd w:val="clear" w:color="auto" w:fill="auto"/>
            <w:vAlign w:val="center"/>
          </w:tcPr>
          <w:p w:rsidR="000130DC" w:rsidRPr="000130DC" w:rsidRDefault="00A6480B" w:rsidP="00A00CB2">
            <w:pPr>
              <w:numPr>
                <w:ins w:id="7027" w:author="John Henderson" w:date="2011-11-30T11:21:00Z"/>
              </w:numPr>
              <w:rPr>
                <w:ins w:id="7028" w:author="John Henderson" w:date="2011-11-30T11:21:00Z"/>
                <w:rFonts w:ascii="Arial" w:hAnsi="Arial"/>
                <w:sz w:val="20"/>
                <w:szCs w:val="20"/>
                <w:rPrChange w:id="7029" w:author="John Henderson" w:date="2011-11-30T11:21:00Z">
                  <w:rPr>
                    <w:ins w:id="7030" w:author="John Henderson" w:date="2011-11-30T11:21:00Z"/>
                    <w:rFonts w:ascii="Times" w:hAnsi="Times"/>
                    <w:sz w:val="20"/>
                    <w:szCs w:val="20"/>
                  </w:rPr>
                </w:rPrChange>
              </w:rPr>
            </w:pPr>
            <w:ins w:id="7031" w:author="John Henderson" w:date="2011-11-30T11:21:00Z">
              <w:r w:rsidRPr="00A6480B">
                <w:rPr>
                  <w:rFonts w:ascii="Arial" w:hAnsi="Arial"/>
                  <w:sz w:val="20"/>
                  <w:szCs w:val="20"/>
                  <w:rPrChange w:id="7032" w:author="John Henderson" w:date="2011-11-30T11:21:00Z">
                    <w:rPr>
                      <w:rFonts w:ascii="Times" w:hAnsi="Times"/>
                      <w:sz w:val="20"/>
                      <w:szCs w:val="20"/>
                    </w:rPr>
                  </w:rPrChange>
                </w:rPr>
                <w:t>2.5</w:t>
              </w:r>
            </w:ins>
          </w:p>
        </w:tc>
        <w:tc>
          <w:tcPr>
            <w:tcW w:w="0" w:type="auto"/>
            <w:shd w:val="clear" w:color="auto" w:fill="auto"/>
            <w:vAlign w:val="center"/>
          </w:tcPr>
          <w:p w:rsidR="000130DC" w:rsidRPr="00B54700" w:rsidRDefault="00A6480B" w:rsidP="00A00CB2">
            <w:pPr>
              <w:numPr>
                <w:ins w:id="7033" w:author="John Henderson" w:date="2011-11-30T11:21:00Z"/>
              </w:numPr>
              <w:rPr>
                <w:ins w:id="7034" w:author="John Henderson" w:date="2011-11-30T11:21:00Z"/>
                <w:rFonts w:ascii="Arial" w:hAnsi="Arial"/>
                <w:color w:val="008000"/>
                <w:sz w:val="20"/>
                <w:szCs w:val="20"/>
                <w:rPrChange w:id="7035" w:author="John Henderson" w:date="2011-11-30T11:24:00Z">
                  <w:rPr>
                    <w:ins w:id="7036" w:author="John Henderson" w:date="2011-11-30T11:21:00Z"/>
                    <w:rFonts w:ascii="Times" w:hAnsi="Times"/>
                    <w:sz w:val="20"/>
                    <w:szCs w:val="20"/>
                  </w:rPr>
                </w:rPrChange>
              </w:rPr>
            </w:pPr>
            <w:ins w:id="7037" w:author="John Henderson" w:date="2011-11-30T11:21:00Z">
              <w:r w:rsidRPr="00A6480B">
                <w:rPr>
                  <w:rFonts w:ascii="Arial" w:hAnsi="Arial"/>
                  <w:color w:val="008000"/>
                  <w:sz w:val="20"/>
                  <w:szCs w:val="20"/>
                  <w:rPrChange w:id="7038" w:author="John Henderson" w:date="2011-11-30T11:24:00Z">
                    <w:rPr>
                      <w:rFonts w:ascii="Times" w:hAnsi="Times"/>
                      <w:sz w:val="20"/>
                      <w:szCs w:val="20"/>
                    </w:rPr>
                  </w:rPrChange>
                </w:rPr>
                <w:t>0.3</w:t>
              </w:r>
            </w:ins>
          </w:p>
        </w:tc>
        <w:tc>
          <w:tcPr>
            <w:tcW w:w="0" w:type="auto"/>
            <w:shd w:val="clear" w:color="auto" w:fill="auto"/>
            <w:vAlign w:val="center"/>
          </w:tcPr>
          <w:p w:rsidR="000130DC" w:rsidRPr="000130DC" w:rsidRDefault="00A6480B" w:rsidP="00A00CB2">
            <w:pPr>
              <w:numPr>
                <w:ins w:id="7039" w:author="John Henderson" w:date="2011-11-30T11:21:00Z"/>
              </w:numPr>
              <w:rPr>
                <w:ins w:id="7040" w:author="John Henderson" w:date="2011-11-30T11:21:00Z"/>
                <w:rFonts w:ascii="Arial" w:hAnsi="Arial"/>
                <w:sz w:val="20"/>
                <w:szCs w:val="20"/>
                <w:rPrChange w:id="7041" w:author="John Henderson" w:date="2011-11-30T11:21:00Z">
                  <w:rPr>
                    <w:ins w:id="7042" w:author="John Henderson" w:date="2011-11-30T11:21:00Z"/>
                    <w:rFonts w:ascii="Times" w:hAnsi="Times"/>
                    <w:sz w:val="20"/>
                    <w:szCs w:val="20"/>
                  </w:rPr>
                </w:rPrChange>
              </w:rPr>
            </w:pPr>
            <w:ins w:id="7043" w:author="John Henderson" w:date="2011-11-30T11:21:00Z">
              <w:r w:rsidRPr="00A6480B">
                <w:rPr>
                  <w:rFonts w:ascii="Arial" w:hAnsi="Arial"/>
                  <w:sz w:val="20"/>
                  <w:szCs w:val="20"/>
                  <w:rPrChange w:id="7044" w:author="John Henderson" w:date="2011-11-30T11:21:00Z">
                    <w:rPr>
                      <w:rFonts w:ascii="Times" w:hAnsi="Times"/>
                      <w:sz w:val="20"/>
                      <w:szCs w:val="20"/>
                    </w:rPr>
                  </w:rPrChange>
                </w:rPr>
                <w:t>1.2</w:t>
              </w:r>
            </w:ins>
          </w:p>
        </w:tc>
        <w:tc>
          <w:tcPr>
            <w:tcW w:w="0" w:type="auto"/>
            <w:shd w:val="clear" w:color="auto" w:fill="auto"/>
            <w:vAlign w:val="center"/>
          </w:tcPr>
          <w:p w:rsidR="000130DC" w:rsidRPr="00B54700" w:rsidRDefault="00A6480B" w:rsidP="00A00CB2">
            <w:pPr>
              <w:numPr>
                <w:ins w:id="7045" w:author="John Henderson" w:date="2011-11-30T11:21:00Z"/>
              </w:numPr>
              <w:rPr>
                <w:ins w:id="7046" w:author="John Henderson" w:date="2011-11-30T11:21:00Z"/>
                <w:rFonts w:ascii="Arial" w:hAnsi="Arial"/>
                <w:color w:val="008000"/>
                <w:sz w:val="20"/>
                <w:szCs w:val="20"/>
                <w:rPrChange w:id="7047" w:author="John Henderson" w:date="2011-11-30T11:23:00Z">
                  <w:rPr>
                    <w:ins w:id="7048" w:author="John Henderson" w:date="2011-11-30T11:21:00Z"/>
                    <w:rFonts w:ascii="Times" w:hAnsi="Times"/>
                    <w:sz w:val="20"/>
                    <w:szCs w:val="20"/>
                  </w:rPr>
                </w:rPrChange>
              </w:rPr>
            </w:pPr>
            <w:ins w:id="7049" w:author="John Henderson" w:date="2011-11-30T11:21:00Z">
              <w:r w:rsidRPr="00A6480B">
                <w:rPr>
                  <w:rFonts w:ascii="Arial" w:hAnsi="Arial"/>
                  <w:color w:val="008000"/>
                  <w:sz w:val="20"/>
                  <w:szCs w:val="20"/>
                  <w:rPrChange w:id="7050" w:author="John Henderson" w:date="2011-11-30T11:23:00Z">
                    <w:rPr>
                      <w:rFonts w:ascii="Times" w:hAnsi="Times"/>
                      <w:sz w:val="20"/>
                      <w:szCs w:val="20"/>
                    </w:rPr>
                  </w:rPrChange>
                </w:rPr>
                <w:t>1.5</w:t>
              </w:r>
            </w:ins>
          </w:p>
        </w:tc>
        <w:tc>
          <w:tcPr>
            <w:tcW w:w="0" w:type="auto"/>
            <w:shd w:val="clear" w:color="auto" w:fill="auto"/>
            <w:vAlign w:val="center"/>
          </w:tcPr>
          <w:p w:rsidR="000130DC" w:rsidRPr="000130DC" w:rsidRDefault="00A6480B" w:rsidP="00A00CB2">
            <w:pPr>
              <w:numPr>
                <w:ins w:id="7051" w:author="John Henderson" w:date="2011-11-30T11:21:00Z"/>
              </w:numPr>
              <w:rPr>
                <w:ins w:id="7052" w:author="John Henderson" w:date="2011-11-30T11:21:00Z"/>
                <w:rFonts w:ascii="Arial" w:hAnsi="Arial"/>
                <w:sz w:val="20"/>
                <w:szCs w:val="20"/>
                <w:rPrChange w:id="7053" w:author="John Henderson" w:date="2011-11-30T11:21:00Z">
                  <w:rPr>
                    <w:ins w:id="7054" w:author="John Henderson" w:date="2011-11-30T11:21:00Z"/>
                    <w:rFonts w:ascii="Times" w:hAnsi="Times"/>
                    <w:sz w:val="20"/>
                    <w:szCs w:val="20"/>
                  </w:rPr>
                </w:rPrChange>
              </w:rPr>
            </w:pPr>
            <w:ins w:id="7055" w:author="John Henderson" w:date="2011-11-30T11:21:00Z">
              <w:r w:rsidRPr="00A6480B">
                <w:rPr>
                  <w:rFonts w:ascii="Arial" w:hAnsi="Arial"/>
                  <w:sz w:val="20"/>
                  <w:szCs w:val="20"/>
                  <w:rPrChange w:id="7056" w:author="John Henderson" w:date="2011-11-30T11:21:00Z">
                    <w:rPr>
                      <w:rFonts w:ascii="Times" w:hAnsi="Times"/>
                      <w:sz w:val="20"/>
                      <w:szCs w:val="20"/>
                    </w:rPr>
                  </w:rPrChange>
                </w:rPr>
                <w:t>0.61</w:t>
              </w:r>
            </w:ins>
          </w:p>
        </w:tc>
        <w:tc>
          <w:tcPr>
            <w:tcW w:w="0" w:type="auto"/>
            <w:shd w:val="clear" w:color="auto" w:fill="auto"/>
            <w:vAlign w:val="center"/>
          </w:tcPr>
          <w:p w:rsidR="000130DC" w:rsidRPr="000130DC" w:rsidRDefault="00A6480B" w:rsidP="00A00CB2">
            <w:pPr>
              <w:numPr>
                <w:ins w:id="7057" w:author="John Henderson" w:date="2011-11-30T11:21:00Z"/>
              </w:numPr>
              <w:rPr>
                <w:ins w:id="7058" w:author="John Henderson" w:date="2011-11-30T11:21:00Z"/>
                <w:rFonts w:ascii="Arial" w:hAnsi="Arial"/>
                <w:sz w:val="20"/>
                <w:szCs w:val="20"/>
                <w:rPrChange w:id="7059" w:author="John Henderson" w:date="2011-11-30T11:21:00Z">
                  <w:rPr>
                    <w:ins w:id="7060" w:author="John Henderson" w:date="2011-11-30T11:21:00Z"/>
                    <w:rFonts w:ascii="Times" w:hAnsi="Times"/>
                    <w:sz w:val="20"/>
                    <w:szCs w:val="20"/>
                  </w:rPr>
                </w:rPrChange>
              </w:rPr>
            </w:pPr>
            <w:ins w:id="7061" w:author="John Henderson" w:date="2011-11-30T11:21:00Z">
              <w:r w:rsidRPr="00A6480B">
                <w:rPr>
                  <w:rFonts w:ascii="Arial" w:hAnsi="Arial"/>
                  <w:sz w:val="20"/>
                  <w:szCs w:val="20"/>
                  <w:rPrChange w:id="7062" w:author="John Henderson" w:date="2011-11-30T11:21:00Z">
                    <w:rPr>
                      <w:rFonts w:ascii="Times" w:hAnsi="Times"/>
                      <w:sz w:val="20"/>
                      <w:szCs w:val="20"/>
                    </w:rPr>
                  </w:rPrChange>
                </w:rPr>
                <w:t>1.207</w:t>
              </w:r>
            </w:ins>
          </w:p>
        </w:tc>
      </w:tr>
      <w:tr w:rsidR="00C54904" w:rsidRPr="005A616E">
        <w:trPr>
          <w:tblCellSpacing w:w="0" w:type="dxa"/>
          <w:ins w:id="7063" w:author="John Henderson" w:date="2011-11-30T11:21:00Z"/>
        </w:trPr>
        <w:tc>
          <w:tcPr>
            <w:tcW w:w="0" w:type="auto"/>
            <w:shd w:val="clear" w:color="auto" w:fill="auto"/>
            <w:vAlign w:val="center"/>
          </w:tcPr>
          <w:p w:rsidR="000130DC" w:rsidRPr="000130DC" w:rsidRDefault="00223524" w:rsidP="00A00CB2">
            <w:pPr>
              <w:numPr>
                <w:ins w:id="7064" w:author="John Henderson" w:date="2011-11-30T11:21:00Z"/>
              </w:numPr>
              <w:rPr>
                <w:ins w:id="7065" w:author="John Henderson" w:date="2011-11-30T11:21:00Z"/>
                <w:rFonts w:ascii="Arial" w:hAnsi="Arial"/>
                <w:sz w:val="20"/>
                <w:szCs w:val="20"/>
                <w:rPrChange w:id="7066" w:author="John Henderson" w:date="2011-11-30T11:21:00Z">
                  <w:rPr>
                    <w:ins w:id="7067" w:author="John Henderson" w:date="2011-11-30T11:21:00Z"/>
                    <w:rFonts w:ascii="Times" w:hAnsi="Times"/>
                    <w:sz w:val="20"/>
                    <w:szCs w:val="20"/>
                  </w:rPr>
                </w:rPrChange>
              </w:rPr>
            </w:pPr>
            <w:ins w:id="7068" w:author="John Henderson" w:date="2011-11-30T11:21:00Z">
              <w:r>
                <w:rPr>
                  <w:rFonts w:ascii="Arial" w:hAnsi="Arial"/>
                  <w:sz w:val="20"/>
                  <w:szCs w:val="20"/>
                </w:rPr>
                <w:t>4-p</w:t>
              </w:r>
              <w:r w:rsidR="00A6480B" w:rsidRPr="00A6480B">
                <w:rPr>
                  <w:rFonts w:ascii="Arial" w:hAnsi="Arial"/>
                  <w:sz w:val="20"/>
                  <w:szCs w:val="20"/>
                  <w:rPrChange w:id="7069" w:author="John Henderson" w:date="2011-11-30T11:21:00Z">
                    <w:rPr>
                      <w:rFonts w:ascii="Times" w:hAnsi="Times"/>
                      <w:sz w:val="20"/>
                      <w:szCs w:val="20"/>
                    </w:rPr>
                  </w:rPrChange>
                </w:rPr>
                <w:t>x-acm2_morr_rrtmg_ipxwrf</w:t>
              </w:r>
            </w:ins>
          </w:p>
        </w:tc>
        <w:tc>
          <w:tcPr>
            <w:tcW w:w="0" w:type="auto"/>
            <w:shd w:val="clear" w:color="auto" w:fill="auto"/>
            <w:vAlign w:val="center"/>
          </w:tcPr>
          <w:p w:rsidR="000130DC" w:rsidRPr="000130DC" w:rsidRDefault="00A6480B" w:rsidP="00A00CB2">
            <w:pPr>
              <w:numPr>
                <w:ins w:id="7070" w:author="John Henderson" w:date="2011-11-30T11:21:00Z"/>
              </w:numPr>
              <w:rPr>
                <w:ins w:id="7071" w:author="John Henderson" w:date="2011-11-30T11:21:00Z"/>
                <w:rFonts w:ascii="Arial" w:hAnsi="Arial"/>
                <w:sz w:val="20"/>
                <w:szCs w:val="20"/>
                <w:rPrChange w:id="7072" w:author="John Henderson" w:date="2011-11-30T11:21:00Z">
                  <w:rPr>
                    <w:ins w:id="7073" w:author="John Henderson" w:date="2011-11-30T11:21:00Z"/>
                    <w:rFonts w:ascii="Times" w:hAnsi="Times"/>
                    <w:sz w:val="20"/>
                    <w:szCs w:val="20"/>
                  </w:rPr>
                </w:rPrChange>
              </w:rPr>
            </w:pPr>
            <w:ins w:id="7074" w:author="John Henderson" w:date="2011-11-30T11:21:00Z">
              <w:r w:rsidRPr="00A6480B">
                <w:rPr>
                  <w:rFonts w:ascii="Arial" w:hAnsi="Arial"/>
                  <w:sz w:val="20"/>
                  <w:szCs w:val="20"/>
                  <w:rPrChange w:id="7075" w:author="John Henderson" w:date="2011-11-30T11:21:00Z">
                    <w:rPr>
                      <w:rFonts w:ascii="Times" w:hAnsi="Times"/>
                      <w:sz w:val="20"/>
                      <w:szCs w:val="20"/>
                    </w:rPr>
                  </w:rPrChange>
                </w:rPr>
                <w:t>194801</w:t>
              </w:r>
            </w:ins>
          </w:p>
        </w:tc>
        <w:tc>
          <w:tcPr>
            <w:tcW w:w="0" w:type="auto"/>
            <w:shd w:val="clear" w:color="auto" w:fill="auto"/>
            <w:vAlign w:val="center"/>
          </w:tcPr>
          <w:p w:rsidR="000130DC" w:rsidRPr="000130DC" w:rsidRDefault="00A6480B" w:rsidP="00A00CB2">
            <w:pPr>
              <w:numPr>
                <w:ins w:id="7076" w:author="John Henderson" w:date="2011-11-30T11:21:00Z"/>
              </w:numPr>
              <w:rPr>
                <w:ins w:id="7077" w:author="John Henderson" w:date="2011-11-30T11:21:00Z"/>
                <w:rFonts w:ascii="Arial" w:hAnsi="Arial"/>
                <w:sz w:val="20"/>
                <w:szCs w:val="20"/>
                <w:rPrChange w:id="7078" w:author="John Henderson" w:date="2011-11-30T11:21:00Z">
                  <w:rPr>
                    <w:ins w:id="7079" w:author="John Henderson" w:date="2011-11-30T11:21:00Z"/>
                    <w:rFonts w:ascii="Times" w:hAnsi="Times"/>
                    <w:sz w:val="20"/>
                    <w:szCs w:val="20"/>
                  </w:rPr>
                </w:rPrChange>
              </w:rPr>
            </w:pPr>
            <w:ins w:id="7080" w:author="John Henderson" w:date="2011-11-30T11:21:00Z">
              <w:r w:rsidRPr="00A6480B">
                <w:rPr>
                  <w:rFonts w:ascii="Arial" w:hAnsi="Arial"/>
                  <w:sz w:val="20"/>
                  <w:szCs w:val="20"/>
                  <w:rPrChange w:id="7081" w:author="John Henderson" w:date="2011-11-30T11:21:00Z">
                    <w:rPr>
                      <w:rFonts w:ascii="Times" w:hAnsi="Times"/>
                      <w:sz w:val="20"/>
                      <w:szCs w:val="20"/>
                    </w:rPr>
                  </w:rPrChange>
                </w:rPr>
                <w:t>2.9</w:t>
              </w:r>
            </w:ins>
          </w:p>
        </w:tc>
        <w:tc>
          <w:tcPr>
            <w:tcW w:w="0" w:type="auto"/>
            <w:shd w:val="clear" w:color="auto" w:fill="auto"/>
            <w:vAlign w:val="center"/>
          </w:tcPr>
          <w:p w:rsidR="000130DC" w:rsidRPr="000130DC" w:rsidRDefault="00A6480B" w:rsidP="00A00CB2">
            <w:pPr>
              <w:numPr>
                <w:ins w:id="7082" w:author="John Henderson" w:date="2011-11-30T11:21:00Z"/>
              </w:numPr>
              <w:rPr>
                <w:ins w:id="7083" w:author="John Henderson" w:date="2011-11-30T11:21:00Z"/>
                <w:rFonts w:ascii="Arial" w:hAnsi="Arial"/>
                <w:sz w:val="20"/>
                <w:szCs w:val="20"/>
                <w:rPrChange w:id="7084" w:author="John Henderson" w:date="2011-11-30T11:21:00Z">
                  <w:rPr>
                    <w:ins w:id="7085" w:author="John Henderson" w:date="2011-11-30T11:21:00Z"/>
                    <w:rFonts w:ascii="Times" w:hAnsi="Times"/>
                    <w:sz w:val="20"/>
                    <w:szCs w:val="20"/>
                  </w:rPr>
                </w:rPrChange>
              </w:rPr>
            </w:pPr>
            <w:ins w:id="7086" w:author="John Henderson" w:date="2011-11-30T11:21:00Z">
              <w:r w:rsidRPr="00A6480B">
                <w:rPr>
                  <w:rFonts w:ascii="Arial" w:hAnsi="Arial"/>
                  <w:sz w:val="20"/>
                  <w:szCs w:val="20"/>
                  <w:rPrChange w:id="7087" w:author="John Henderson" w:date="2011-11-30T11:21:00Z">
                    <w:rPr>
                      <w:rFonts w:ascii="Times" w:hAnsi="Times"/>
                      <w:sz w:val="20"/>
                      <w:szCs w:val="20"/>
                    </w:rPr>
                  </w:rPrChange>
                </w:rPr>
                <w:t>2.5</w:t>
              </w:r>
            </w:ins>
          </w:p>
        </w:tc>
        <w:tc>
          <w:tcPr>
            <w:tcW w:w="0" w:type="auto"/>
            <w:shd w:val="clear" w:color="auto" w:fill="auto"/>
            <w:vAlign w:val="center"/>
          </w:tcPr>
          <w:p w:rsidR="000130DC" w:rsidRPr="00B54700" w:rsidRDefault="00A6480B" w:rsidP="00A00CB2">
            <w:pPr>
              <w:numPr>
                <w:ins w:id="7088" w:author="John Henderson" w:date="2011-11-30T11:21:00Z"/>
              </w:numPr>
              <w:rPr>
                <w:ins w:id="7089" w:author="John Henderson" w:date="2011-11-30T11:21:00Z"/>
                <w:rFonts w:ascii="Arial" w:hAnsi="Arial"/>
                <w:color w:val="008000"/>
                <w:sz w:val="20"/>
                <w:szCs w:val="20"/>
                <w:rPrChange w:id="7090" w:author="John Henderson" w:date="2011-11-30T11:24:00Z">
                  <w:rPr>
                    <w:ins w:id="7091" w:author="John Henderson" w:date="2011-11-30T11:21:00Z"/>
                    <w:rFonts w:ascii="Times" w:hAnsi="Times"/>
                    <w:sz w:val="20"/>
                    <w:szCs w:val="20"/>
                  </w:rPr>
                </w:rPrChange>
              </w:rPr>
            </w:pPr>
            <w:ins w:id="7092" w:author="John Henderson" w:date="2011-11-30T11:21:00Z">
              <w:r w:rsidRPr="00A6480B">
                <w:rPr>
                  <w:rFonts w:ascii="Arial" w:hAnsi="Arial"/>
                  <w:color w:val="008000"/>
                  <w:sz w:val="20"/>
                  <w:szCs w:val="20"/>
                  <w:rPrChange w:id="7093" w:author="John Henderson" w:date="2011-11-30T11:24:00Z">
                    <w:rPr>
                      <w:rFonts w:ascii="Times" w:hAnsi="Times"/>
                      <w:sz w:val="20"/>
                      <w:szCs w:val="20"/>
                    </w:rPr>
                  </w:rPrChange>
                </w:rPr>
                <w:t>0.3</w:t>
              </w:r>
            </w:ins>
          </w:p>
        </w:tc>
        <w:tc>
          <w:tcPr>
            <w:tcW w:w="0" w:type="auto"/>
            <w:shd w:val="clear" w:color="auto" w:fill="auto"/>
            <w:vAlign w:val="center"/>
          </w:tcPr>
          <w:p w:rsidR="000130DC" w:rsidRPr="000130DC" w:rsidRDefault="00A6480B" w:rsidP="00A00CB2">
            <w:pPr>
              <w:numPr>
                <w:ins w:id="7094" w:author="John Henderson" w:date="2011-11-30T11:21:00Z"/>
              </w:numPr>
              <w:rPr>
                <w:ins w:id="7095" w:author="John Henderson" w:date="2011-11-30T11:21:00Z"/>
                <w:rFonts w:ascii="Arial" w:hAnsi="Arial"/>
                <w:sz w:val="20"/>
                <w:szCs w:val="20"/>
                <w:rPrChange w:id="7096" w:author="John Henderson" w:date="2011-11-30T11:21:00Z">
                  <w:rPr>
                    <w:ins w:id="7097" w:author="John Henderson" w:date="2011-11-30T11:21:00Z"/>
                    <w:rFonts w:ascii="Times" w:hAnsi="Times"/>
                    <w:sz w:val="20"/>
                    <w:szCs w:val="20"/>
                  </w:rPr>
                </w:rPrChange>
              </w:rPr>
            </w:pPr>
            <w:ins w:id="7098" w:author="John Henderson" w:date="2011-11-30T11:21:00Z">
              <w:r w:rsidRPr="00A6480B">
                <w:rPr>
                  <w:rFonts w:ascii="Arial" w:hAnsi="Arial"/>
                  <w:sz w:val="20"/>
                  <w:szCs w:val="20"/>
                  <w:rPrChange w:id="7099" w:author="John Henderson" w:date="2011-11-30T11:21:00Z">
                    <w:rPr>
                      <w:rFonts w:ascii="Times" w:hAnsi="Times"/>
                      <w:sz w:val="20"/>
                      <w:szCs w:val="20"/>
                    </w:rPr>
                  </w:rPrChange>
                </w:rPr>
                <w:t>1.2</w:t>
              </w:r>
            </w:ins>
          </w:p>
        </w:tc>
        <w:tc>
          <w:tcPr>
            <w:tcW w:w="0" w:type="auto"/>
            <w:shd w:val="clear" w:color="auto" w:fill="auto"/>
            <w:vAlign w:val="center"/>
          </w:tcPr>
          <w:p w:rsidR="000130DC" w:rsidRPr="00B54700" w:rsidRDefault="00A6480B" w:rsidP="00A00CB2">
            <w:pPr>
              <w:numPr>
                <w:ins w:id="7100" w:author="John Henderson" w:date="2011-11-30T11:21:00Z"/>
              </w:numPr>
              <w:rPr>
                <w:ins w:id="7101" w:author="John Henderson" w:date="2011-11-30T11:21:00Z"/>
                <w:rFonts w:ascii="Arial" w:hAnsi="Arial"/>
                <w:color w:val="008000"/>
                <w:sz w:val="20"/>
                <w:szCs w:val="20"/>
                <w:rPrChange w:id="7102" w:author="John Henderson" w:date="2011-11-30T11:23:00Z">
                  <w:rPr>
                    <w:ins w:id="7103" w:author="John Henderson" w:date="2011-11-30T11:21:00Z"/>
                    <w:rFonts w:ascii="Times" w:hAnsi="Times"/>
                    <w:sz w:val="20"/>
                    <w:szCs w:val="20"/>
                  </w:rPr>
                </w:rPrChange>
              </w:rPr>
            </w:pPr>
            <w:ins w:id="7104" w:author="John Henderson" w:date="2011-11-30T11:21:00Z">
              <w:r w:rsidRPr="00A6480B">
                <w:rPr>
                  <w:rFonts w:ascii="Arial" w:hAnsi="Arial"/>
                  <w:color w:val="008000"/>
                  <w:sz w:val="20"/>
                  <w:szCs w:val="20"/>
                  <w:rPrChange w:id="7105" w:author="John Henderson" w:date="2011-11-30T11:23:00Z">
                    <w:rPr>
                      <w:rFonts w:ascii="Times" w:hAnsi="Times"/>
                      <w:sz w:val="20"/>
                      <w:szCs w:val="20"/>
                    </w:rPr>
                  </w:rPrChange>
                </w:rPr>
                <w:t>1.5</w:t>
              </w:r>
            </w:ins>
          </w:p>
        </w:tc>
        <w:tc>
          <w:tcPr>
            <w:tcW w:w="0" w:type="auto"/>
            <w:shd w:val="clear" w:color="auto" w:fill="auto"/>
            <w:vAlign w:val="center"/>
          </w:tcPr>
          <w:p w:rsidR="000130DC" w:rsidRPr="000130DC" w:rsidRDefault="00A6480B" w:rsidP="00A00CB2">
            <w:pPr>
              <w:numPr>
                <w:ins w:id="7106" w:author="John Henderson" w:date="2011-11-30T11:21:00Z"/>
              </w:numPr>
              <w:rPr>
                <w:ins w:id="7107" w:author="John Henderson" w:date="2011-11-30T11:21:00Z"/>
                <w:rFonts w:ascii="Arial" w:hAnsi="Arial"/>
                <w:sz w:val="20"/>
                <w:szCs w:val="20"/>
                <w:rPrChange w:id="7108" w:author="John Henderson" w:date="2011-11-30T11:21:00Z">
                  <w:rPr>
                    <w:ins w:id="7109" w:author="John Henderson" w:date="2011-11-30T11:21:00Z"/>
                    <w:rFonts w:ascii="Times" w:hAnsi="Times"/>
                    <w:sz w:val="20"/>
                    <w:szCs w:val="20"/>
                  </w:rPr>
                </w:rPrChange>
              </w:rPr>
            </w:pPr>
            <w:ins w:id="7110" w:author="John Henderson" w:date="2011-11-30T11:21:00Z">
              <w:r w:rsidRPr="00A6480B">
                <w:rPr>
                  <w:rFonts w:ascii="Arial" w:hAnsi="Arial"/>
                  <w:sz w:val="20"/>
                  <w:szCs w:val="20"/>
                  <w:rPrChange w:id="7111" w:author="John Henderson" w:date="2011-11-30T11:21:00Z">
                    <w:rPr>
                      <w:rFonts w:ascii="Times" w:hAnsi="Times"/>
                      <w:sz w:val="20"/>
                      <w:szCs w:val="20"/>
                    </w:rPr>
                  </w:rPrChange>
                </w:rPr>
                <w:t>0.61</w:t>
              </w:r>
            </w:ins>
          </w:p>
        </w:tc>
        <w:tc>
          <w:tcPr>
            <w:tcW w:w="0" w:type="auto"/>
            <w:shd w:val="clear" w:color="auto" w:fill="auto"/>
            <w:vAlign w:val="center"/>
          </w:tcPr>
          <w:p w:rsidR="000130DC" w:rsidRPr="000130DC" w:rsidRDefault="00A6480B" w:rsidP="00A00CB2">
            <w:pPr>
              <w:numPr>
                <w:ins w:id="7112" w:author="John Henderson" w:date="2011-11-30T11:21:00Z"/>
              </w:numPr>
              <w:rPr>
                <w:ins w:id="7113" w:author="John Henderson" w:date="2011-11-30T11:21:00Z"/>
                <w:rFonts w:ascii="Arial" w:hAnsi="Arial"/>
                <w:sz w:val="20"/>
                <w:szCs w:val="20"/>
                <w:rPrChange w:id="7114" w:author="John Henderson" w:date="2011-11-30T11:21:00Z">
                  <w:rPr>
                    <w:ins w:id="7115" w:author="John Henderson" w:date="2011-11-30T11:21:00Z"/>
                    <w:rFonts w:ascii="Times" w:hAnsi="Times"/>
                    <w:sz w:val="20"/>
                    <w:szCs w:val="20"/>
                  </w:rPr>
                </w:rPrChange>
              </w:rPr>
            </w:pPr>
            <w:ins w:id="7116" w:author="John Henderson" w:date="2011-11-30T11:21:00Z">
              <w:r w:rsidRPr="00A6480B">
                <w:rPr>
                  <w:rFonts w:ascii="Arial" w:hAnsi="Arial"/>
                  <w:sz w:val="20"/>
                  <w:szCs w:val="20"/>
                  <w:rPrChange w:id="7117" w:author="John Henderson" w:date="2011-11-30T11:21:00Z">
                    <w:rPr>
                      <w:rFonts w:ascii="Times" w:hAnsi="Times"/>
                      <w:sz w:val="20"/>
                      <w:szCs w:val="20"/>
                    </w:rPr>
                  </w:rPrChange>
                </w:rPr>
                <w:t>1.209</w:t>
              </w:r>
            </w:ins>
          </w:p>
        </w:tc>
      </w:tr>
      <w:tr w:rsidR="00C54904" w:rsidRPr="005A616E">
        <w:trPr>
          <w:tblCellSpacing w:w="0" w:type="dxa"/>
          <w:ins w:id="7118" w:author="John Henderson" w:date="2011-11-30T11:21:00Z"/>
        </w:trPr>
        <w:tc>
          <w:tcPr>
            <w:tcW w:w="0" w:type="auto"/>
            <w:shd w:val="clear" w:color="auto" w:fill="auto"/>
            <w:vAlign w:val="center"/>
          </w:tcPr>
          <w:p w:rsidR="000130DC" w:rsidRPr="000130DC" w:rsidRDefault="00C54904" w:rsidP="00A00CB2">
            <w:pPr>
              <w:numPr>
                <w:ins w:id="7119" w:author="John Henderson" w:date="2011-11-30T11:21:00Z"/>
              </w:numPr>
              <w:rPr>
                <w:ins w:id="7120" w:author="John Henderson" w:date="2011-11-30T11:21:00Z"/>
                <w:rFonts w:ascii="Arial" w:hAnsi="Arial"/>
                <w:sz w:val="20"/>
                <w:szCs w:val="20"/>
                <w:rPrChange w:id="7121" w:author="John Henderson" w:date="2011-11-30T11:21:00Z">
                  <w:rPr>
                    <w:ins w:id="7122" w:author="John Henderson" w:date="2011-11-30T11:21:00Z"/>
                    <w:rFonts w:ascii="Times" w:hAnsi="Times"/>
                    <w:sz w:val="20"/>
                    <w:szCs w:val="20"/>
                  </w:rPr>
                </w:rPrChange>
              </w:rPr>
            </w:pPr>
            <w:ins w:id="7123" w:author="John Henderson" w:date="2011-11-30T11:22:00Z">
              <w:r>
                <w:rPr>
                  <w:rFonts w:ascii="Arial" w:hAnsi="Arial"/>
                  <w:sz w:val="20"/>
                  <w:szCs w:val="20"/>
                </w:rPr>
                <w:t>5-</w:t>
              </w:r>
            </w:ins>
            <w:ins w:id="7124" w:author="John Henderson" w:date="2011-11-30T11:21:00Z">
              <w:r w:rsidR="00A6480B" w:rsidRPr="00A6480B">
                <w:rPr>
                  <w:rFonts w:ascii="Arial" w:hAnsi="Arial"/>
                  <w:sz w:val="20"/>
                  <w:szCs w:val="20"/>
                  <w:rPrChange w:id="7125" w:author="John Henderson" w:date="2011-11-30T11:21:00Z">
                    <w:rPr>
                      <w:rFonts w:ascii="Times" w:hAnsi="Times"/>
                      <w:sz w:val="20"/>
                      <w:szCs w:val="20"/>
                    </w:rPr>
                  </w:rPrChange>
                </w:rPr>
                <w:t>myj.wsm5</w:t>
              </w:r>
            </w:ins>
          </w:p>
        </w:tc>
        <w:tc>
          <w:tcPr>
            <w:tcW w:w="0" w:type="auto"/>
            <w:shd w:val="clear" w:color="auto" w:fill="auto"/>
            <w:vAlign w:val="center"/>
          </w:tcPr>
          <w:p w:rsidR="000130DC" w:rsidRPr="000130DC" w:rsidRDefault="00A6480B" w:rsidP="00A00CB2">
            <w:pPr>
              <w:numPr>
                <w:ins w:id="7126" w:author="John Henderson" w:date="2011-11-30T11:21:00Z"/>
              </w:numPr>
              <w:rPr>
                <w:ins w:id="7127" w:author="John Henderson" w:date="2011-11-30T11:21:00Z"/>
                <w:rFonts w:ascii="Arial" w:hAnsi="Arial"/>
                <w:sz w:val="20"/>
                <w:szCs w:val="20"/>
                <w:rPrChange w:id="7128" w:author="John Henderson" w:date="2011-11-30T11:21:00Z">
                  <w:rPr>
                    <w:ins w:id="7129" w:author="John Henderson" w:date="2011-11-30T11:21:00Z"/>
                    <w:rFonts w:ascii="Times" w:hAnsi="Times"/>
                    <w:sz w:val="20"/>
                    <w:szCs w:val="20"/>
                  </w:rPr>
                </w:rPrChange>
              </w:rPr>
            </w:pPr>
            <w:ins w:id="7130" w:author="John Henderson" w:date="2011-11-30T11:21:00Z">
              <w:r w:rsidRPr="00A6480B">
                <w:rPr>
                  <w:rFonts w:ascii="Arial" w:hAnsi="Arial"/>
                  <w:sz w:val="20"/>
                  <w:szCs w:val="20"/>
                  <w:rPrChange w:id="7131" w:author="John Henderson" w:date="2011-11-30T11:21:00Z">
                    <w:rPr>
                      <w:rFonts w:ascii="Times" w:hAnsi="Times"/>
                      <w:sz w:val="20"/>
                      <w:szCs w:val="20"/>
                    </w:rPr>
                  </w:rPrChange>
                </w:rPr>
                <w:t>194801</w:t>
              </w:r>
            </w:ins>
          </w:p>
        </w:tc>
        <w:tc>
          <w:tcPr>
            <w:tcW w:w="0" w:type="auto"/>
            <w:shd w:val="clear" w:color="auto" w:fill="auto"/>
            <w:vAlign w:val="center"/>
          </w:tcPr>
          <w:p w:rsidR="000130DC" w:rsidRPr="000130DC" w:rsidRDefault="00A6480B" w:rsidP="00A00CB2">
            <w:pPr>
              <w:numPr>
                <w:ins w:id="7132" w:author="John Henderson" w:date="2011-11-30T11:21:00Z"/>
              </w:numPr>
              <w:rPr>
                <w:ins w:id="7133" w:author="John Henderson" w:date="2011-11-30T11:21:00Z"/>
                <w:rFonts w:ascii="Arial" w:hAnsi="Arial"/>
                <w:sz w:val="20"/>
                <w:szCs w:val="20"/>
                <w:rPrChange w:id="7134" w:author="John Henderson" w:date="2011-11-30T11:21:00Z">
                  <w:rPr>
                    <w:ins w:id="7135" w:author="John Henderson" w:date="2011-11-30T11:21:00Z"/>
                    <w:rFonts w:ascii="Times" w:hAnsi="Times"/>
                    <w:sz w:val="20"/>
                    <w:szCs w:val="20"/>
                  </w:rPr>
                </w:rPrChange>
              </w:rPr>
            </w:pPr>
            <w:ins w:id="7136" w:author="John Henderson" w:date="2011-11-30T11:21:00Z">
              <w:r w:rsidRPr="00A6480B">
                <w:rPr>
                  <w:rFonts w:ascii="Arial" w:hAnsi="Arial"/>
                  <w:sz w:val="20"/>
                  <w:szCs w:val="20"/>
                  <w:rPrChange w:id="7137" w:author="John Henderson" w:date="2011-11-30T11:21:00Z">
                    <w:rPr>
                      <w:rFonts w:ascii="Times" w:hAnsi="Times"/>
                      <w:sz w:val="20"/>
                      <w:szCs w:val="20"/>
                    </w:rPr>
                  </w:rPrChange>
                </w:rPr>
                <w:t>3</w:t>
              </w:r>
            </w:ins>
            <w:ins w:id="7138" w:author="John Henderson" w:date="2011-11-30T11:24:00Z">
              <w:r w:rsidR="00B54700">
                <w:rPr>
                  <w:rFonts w:ascii="Arial" w:hAnsi="Arial"/>
                  <w:sz w:val="20"/>
                  <w:szCs w:val="20"/>
                </w:rPr>
                <w:t>.0</w:t>
              </w:r>
            </w:ins>
          </w:p>
        </w:tc>
        <w:tc>
          <w:tcPr>
            <w:tcW w:w="0" w:type="auto"/>
            <w:shd w:val="clear" w:color="auto" w:fill="auto"/>
            <w:vAlign w:val="center"/>
          </w:tcPr>
          <w:p w:rsidR="000130DC" w:rsidRPr="000130DC" w:rsidRDefault="00A6480B" w:rsidP="00A00CB2">
            <w:pPr>
              <w:numPr>
                <w:ins w:id="7139" w:author="John Henderson" w:date="2011-11-30T11:21:00Z"/>
              </w:numPr>
              <w:rPr>
                <w:ins w:id="7140" w:author="John Henderson" w:date="2011-11-30T11:21:00Z"/>
                <w:rFonts w:ascii="Arial" w:hAnsi="Arial"/>
                <w:sz w:val="20"/>
                <w:szCs w:val="20"/>
                <w:rPrChange w:id="7141" w:author="John Henderson" w:date="2011-11-30T11:21:00Z">
                  <w:rPr>
                    <w:ins w:id="7142" w:author="John Henderson" w:date="2011-11-30T11:21:00Z"/>
                    <w:rFonts w:ascii="Times" w:hAnsi="Times"/>
                    <w:sz w:val="20"/>
                    <w:szCs w:val="20"/>
                  </w:rPr>
                </w:rPrChange>
              </w:rPr>
            </w:pPr>
            <w:ins w:id="7143" w:author="John Henderson" w:date="2011-11-30T11:21:00Z">
              <w:r w:rsidRPr="00A6480B">
                <w:rPr>
                  <w:rFonts w:ascii="Arial" w:hAnsi="Arial"/>
                  <w:sz w:val="20"/>
                  <w:szCs w:val="20"/>
                  <w:rPrChange w:id="7144" w:author="John Henderson" w:date="2011-11-30T11:21:00Z">
                    <w:rPr>
                      <w:rFonts w:ascii="Times" w:hAnsi="Times"/>
                      <w:sz w:val="20"/>
                      <w:szCs w:val="20"/>
                    </w:rPr>
                  </w:rPrChange>
                </w:rPr>
                <w:t>2.5</w:t>
              </w:r>
            </w:ins>
          </w:p>
        </w:tc>
        <w:tc>
          <w:tcPr>
            <w:tcW w:w="0" w:type="auto"/>
            <w:shd w:val="clear" w:color="auto" w:fill="auto"/>
            <w:vAlign w:val="center"/>
          </w:tcPr>
          <w:p w:rsidR="000130DC" w:rsidRPr="00B54700" w:rsidRDefault="00A6480B" w:rsidP="00A00CB2">
            <w:pPr>
              <w:numPr>
                <w:ins w:id="7145" w:author="John Henderson" w:date="2011-11-30T11:21:00Z"/>
              </w:numPr>
              <w:rPr>
                <w:ins w:id="7146" w:author="John Henderson" w:date="2011-11-30T11:21:00Z"/>
                <w:rFonts w:ascii="Arial" w:hAnsi="Arial"/>
                <w:color w:val="008000"/>
                <w:sz w:val="20"/>
                <w:szCs w:val="20"/>
                <w:rPrChange w:id="7147" w:author="John Henderson" w:date="2011-11-30T11:24:00Z">
                  <w:rPr>
                    <w:ins w:id="7148" w:author="John Henderson" w:date="2011-11-30T11:21:00Z"/>
                    <w:rFonts w:ascii="Times" w:hAnsi="Times"/>
                    <w:sz w:val="20"/>
                    <w:szCs w:val="20"/>
                  </w:rPr>
                </w:rPrChange>
              </w:rPr>
            </w:pPr>
            <w:ins w:id="7149" w:author="John Henderson" w:date="2011-11-30T11:21:00Z">
              <w:r w:rsidRPr="00A6480B">
                <w:rPr>
                  <w:rFonts w:ascii="Arial" w:hAnsi="Arial"/>
                  <w:color w:val="008000"/>
                  <w:sz w:val="20"/>
                  <w:szCs w:val="20"/>
                  <w:rPrChange w:id="7150" w:author="John Henderson" w:date="2011-11-30T11:24:00Z">
                    <w:rPr>
                      <w:rFonts w:ascii="Times" w:hAnsi="Times"/>
                      <w:sz w:val="20"/>
                      <w:szCs w:val="20"/>
                    </w:rPr>
                  </w:rPrChange>
                </w:rPr>
                <w:t>0.5</w:t>
              </w:r>
            </w:ins>
          </w:p>
        </w:tc>
        <w:tc>
          <w:tcPr>
            <w:tcW w:w="0" w:type="auto"/>
            <w:shd w:val="clear" w:color="auto" w:fill="auto"/>
            <w:vAlign w:val="center"/>
          </w:tcPr>
          <w:p w:rsidR="000130DC" w:rsidRPr="000130DC" w:rsidRDefault="00A6480B" w:rsidP="00A00CB2">
            <w:pPr>
              <w:numPr>
                <w:ins w:id="7151" w:author="John Henderson" w:date="2011-11-30T11:21:00Z"/>
              </w:numPr>
              <w:rPr>
                <w:ins w:id="7152" w:author="John Henderson" w:date="2011-11-30T11:21:00Z"/>
                <w:rFonts w:ascii="Arial" w:hAnsi="Arial"/>
                <w:sz w:val="20"/>
                <w:szCs w:val="20"/>
                <w:rPrChange w:id="7153" w:author="John Henderson" w:date="2011-11-30T11:21:00Z">
                  <w:rPr>
                    <w:ins w:id="7154" w:author="John Henderson" w:date="2011-11-30T11:21:00Z"/>
                    <w:rFonts w:ascii="Times" w:hAnsi="Times"/>
                    <w:sz w:val="20"/>
                    <w:szCs w:val="20"/>
                  </w:rPr>
                </w:rPrChange>
              </w:rPr>
            </w:pPr>
            <w:ins w:id="7155" w:author="John Henderson" w:date="2011-11-30T11:21:00Z">
              <w:r w:rsidRPr="00A6480B">
                <w:rPr>
                  <w:rFonts w:ascii="Arial" w:hAnsi="Arial"/>
                  <w:sz w:val="20"/>
                  <w:szCs w:val="20"/>
                  <w:rPrChange w:id="7156" w:author="John Henderson" w:date="2011-11-30T11:21:00Z">
                    <w:rPr>
                      <w:rFonts w:ascii="Times" w:hAnsi="Times"/>
                      <w:sz w:val="20"/>
                      <w:szCs w:val="20"/>
                    </w:rPr>
                  </w:rPrChange>
                </w:rPr>
                <w:t>1.2</w:t>
              </w:r>
            </w:ins>
          </w:p>
        </w:tc>
        <w:tc>
          <w:tcPr>
            <w:tcW w:w="0" w:type="auto"/>
            <w:shd w:val="clear" w:color="auto" w:fill="auto"/>
            <w:vAlign w:val="center"/>
          </w:tcPr>
          <w:p w:rsidR="000130DC" w:rsidRPr="00B54700" w:rsidRDefault="00A6480B" w:rsidP="00A00CB2">
            <w:pPr>
              <w:numPr>
                <w:ins w:id="7157" w:author="John Henderson" w:date="2011-11-30T11:21:00Z"/>
              </w:numPr>
              <w:rPr>
                <w:ins w:id="7158" w:author="John Henderson" w:date="2011-11-30T11:21:00Z"/>
                <w:rFonts w:ascii="Arial" w:hAnsi="Arial"/>
                <w:color w:val="008000"/>
                <w:sz w:val="20"/>
                <w:szCs w:val="20"/>
                <w:rPrChange w:id="7159" w:author="John Henderson" w:date="2011-11-30T11:23:00Z">
                  <w:rPr>
                    <w:ins w:id="7160" w:author="John Henderson" w:date="2011-11-30T11:21:00Z"/>
                    <w:rFonts w:ascii="Times" w:hAnsi="Times"/>
                    <w:sz w:val="20"/>
                    <w:szCs w:val="20"/>
                  </w:rPr>
                </w:rPrChange>
              </w:rPr>
            </w:pPr>
            <w:ins w:id="7161" w:author="John Henderson" w:date="2011-11-30T11:21:00Z">
              <w:r w:rsidRPr="00A6480B">
                <w:rPr>
                  <w:rFonts w:ascii="Arial" w:hAnsi="Arial"/>
                  <w:color w:val="008000"/>
                  <w:sz w:val="20"/>
                  <w:szCs w:val="20"/>
                  <w:rPrChange w:id="7162" w:author="John Henderson" w:date="2011-11-30T11:23:00Z">
                    <w:rPr>
                      <w:rFonts w:ascii="Times" w:hAnsi="Times"/>
                      <w:sz w:val="20"/>
                      <w:szCs w:val="20"/>
                    </w:rPr>
                  </w:rPrChange>
                </w:rPr>
                <w:t>1.5</w:t>
              </w:r>
            </w:ins>
          </w:p>
        </w:tc>
        <w:tc>
          <w:tcPr>
            <w:tcW w:w="0" w:type="auto"/>
            <w:shd w:val="clear" w:color="auto" w:fill="auto"/>
            <w:vAlign w:val="center"/>
          </w:tcPr>
          <w:p w:rsidR="000130DC" w:rsidRPr="000130DC" w:rsidRDefault="00A6480B" w:rsidP="00A00CB2">
            <w:pPr>
              <w:numPr>
                <w:ins w:id="7163" w:author="John Henderson" w:date="2011-11-30T11:21:00Z"/>
              </w:numPr>
              <w:rPr>
                <w:ins w:id="7164" w:author="John Henderson" w:date="2011-11-30T11:21:00Z"/>
                <w:rFonts w:ascii="Arial" w:hAnsi="Arial"/>
                <w:sz w:val="20"/>
                <w:szCs w:val="20"/>
                <w:rPrChange w:id="7165" w:author="John Henderson" w:date="2011-11-30T11:21:00Z">
                  <w:rPr>
                    <w:ins w:id="7166" w:author="John Henderson" w:date="2011-11-30T11:21:00Z"/>
                    <w:rFonts w:ascii="Times" w:hAnsi="Times"/>
                    <w:sz w:val="20"/>
                    <w:szCs w:val="20"/>
                  </w:rPr>
                </w:rPrChange>
              </w:rPr>
            </w:pPr>
            <w:ins w:id="7167" w:author="John Henderson" w:date="2011-11-30T11:21:00Z">
              <w:r w:rsidRPr="00A6480B">
                <w:rPr>
                  <w:rFonts w:ascii="Arial" w:hAnsi="Arial"/>
                  <w:sz w:val="20"/>
                  <w:szCs w:val="20"/>
                  <w:rPrChange w:id="7168" w:author="John Henderson" w:date="2011-11-30T11:21:00Z">
                    <w:rPr>
                      <w:rFonts w:ascii="Times" w:hAnsi="Times"/>
                      <w:sz w:val="20"/>
                      <w:szCs w:val="20"/>
                    </w:rPr>
                  </w:rPrChange>
                </w:rPr>
                <w:t>0.62</w:t>
              </w:r>
            </w:ins>
          </w:p>
        </w:tc>
        <w:tc>
          <w:tcPr>
            <w:tcW w:w="0" w:type="auto"/>
            <w:shd w:val="clear" w:color="auto" w:fill="auto"/>
            <w:vAlign w:val="center"/>
          </w:tcPr>
          <w:p w:rsidR="000130DC" w:rsidRPr="000130DC" w:rsidRDefault="00A6480B" w:rsidP="00A00CB2">
            <w:pPr>
              <w:numPr>
                <w:ins w:id="7169" w:author="John Henderson" w:date="2011-11-30T11:21:00Z"/>
              </w:numPr>
              <w:rPr>
                <w:ins w:id="7170" w:author="John Henderson" w:date="2011-11-30T11:21:00Z"/>
                <w:rFonts w:ascii="Arial" w:hAnsi="Arial"/>
                <w:sz w:val="20"/>
                <w:szCs w:val="20"/>
                <w:rPrChange w:id="7171" w:author="John Henderson" w:date="2011-11-30T11:21:00Z">
                  <w:rPr>
                    <w:ins w:id="7172" w:author="John Henderson" w:date="2011-11-30T11:21:00Z"/>
                    <w:rFonts w:ascii="Times" w:hAnsi="Times"/>
                    <w:sz w:val="20"/>
                    <w:szCs w:val="20"/>
                  </w:rPr>
                </w:rPrChange>
              </w:rPr>
            </w:pPr>
            <w:ins w:id="7173" w:author="John Henderson" w:date="2011-11-30T11:21:00Z">
              <w:r w:rsidRPr="00A6480B">
                <w:rPr>
                  <w:rFonts w:ascii="Arial" w:hAnsi="Arial"/>
                  <w:sz w:val="20"/>
                  <w:szCs w:val="20"/>
                  <w:rPrChange w:id="7174" w:author="John Henderson" w:date="2011-11-30T11:21:00Z">
                    <w:rPr>
                      <w:rFonts w:ascii="Times" w:hAnsi="Times"/>
                      <w:sz w:val="20"/>
                      <w:szCs w:val="20"/>
                    </w:rPr>
                  </w:rPrChange>
                </w:rPr>
                <w:t>1.257</w:t>
              </w:r>
            </w:ins>
          </w:p>
        </w:tc>
      </w:tr>
      <w:tr w:rsidR="00C54904" w:rsidRPr="005A616E">
        <w:trPr>
          <w:tblCellSpacing w:w="0" w:type="dxa"/>
          <w:ins w:id="7175" w:author="John Henderson" w:date="2011-11-30T11:21:00Z"/>
        </w:trPr>
        <w:tc>
          <w:tcPr>
            <w:tcW w:w="0" w:type="auto"/>
            <w:shd w:val="clear" w:color="auto" w:fill="auto"/>
            <w:vAlign w:val="center"/>
          </w:tcPr>
          <w:p w:rsidR="000130DC" w:rsidRPr="000130DC" w:rsidRDefault="00C54904" w:rsidP="00A00CB2">
            <w:pPr>
              <w:numPr>
                <w:ins w:id="7176" w:author="John Henderson" w:date="2011-11-30T11:21:00Z"/>
              </w:numPr>
              <w:rPr>
                <w:ins w:id="7177" w:author="John Henderson" w:date="2011-11-30T11:21:00Z"/>
                <w:rFonts w:ascii="Arial" w:hAnsi="Arial"/>
                <w:sz w:val="20"/>
                <w:szCs w:val="20"/>
                <w:rPrChange w:id="7178" w:author="John Henderson" w:date="2011-11-30T11:21:00Z">
                  <w:rPr>
                    <w:ins w:id="7179" w:author="John Henderson" w:date="2011-11-30T11:21:00Z"/>
                    <w:rFonts w:ascii="Times" w:hAnsi="Times"/>
                    <w:sz w:val="20"/>
                    <w:szCs w:val="20"/>
                  </w:rPr>
                </w:rPrChange>
              </w:rPr>
            </w:pPr>
            <w:ins w:id="7180" w:author="John Henderson" w:date="2011-11-30T11:22:00Z">
              <w:r>
                <w:rPr>
                  <w:rFonts w:ascii="Arial" w:hAnsi="Arial"/>
                  <w:sz w:val="20"/>
                  <w:szCs w:val="20"/>
                </w:rPr>
                <w:t>6-</w:t>
              </w:r>
            </w:ins>
            <w:ins w:id="7181" w:author="John Henderson" w:date="2011-11-30T11:21:00Z">
              <w:r w:rsidR="00A6480B" w:rsidRPr="00A6480B">
                <w:rPr>
                  <w:rFonts w:ascii="Arial" w:hAnsi="Arial"/>
                  <w:sz w:val="20"/>
                  <w:szCs w:val="20"/>
                  <w:rPrChange w:id="7182" w:author="John Henderson" w:date="2011-11-30T11:21:00Z">
                    <w:rPr>
                      <w:rFonts w:ascii="Times" w:hAnsi="Times"/>
                      <w:sz w:val="20"/>
                      <w:szCs w:val="20"/>
                    </w:rPr>
                  </w:rPrChange>
                </w:rPr>
                <w:t>myj.wsm6</w:t>
              </w:r>
            </w:ins>
          </w:p>
        </w:tc>
        <w:tc>
          <w:tcPr>
            <w:tcW w:w="0" w:type="auto"/>
            <w:shd w:val="clear" w:color="auto" w:fill="auto"/>
            <w:vAlign w:val="center"/>
          </w:tcPr>
          <w:p w:rsidR="000130DC" w:rsidRPr="000130DC" w:rsidRDefault="00A6480B" w:rsidP="00A00CB2">
            <w:pPr>
              <w:numPr>
                <w:ins w:id="7183" w:author="John Henderson" w:date="2011-11-30T11:21:00Z"/>
              </w:numPr>
              <w:rPr>
                <w:ins w:id="7184" w:author="John Henderson" w:date="2011-11-30T11:21:00Z"/>
                <w:rFonts w:ascii="Arial" w:hAnsi="Arial"/>
                <w:sz w:val="20"/>
                <w:szCs w:val="20"/>
                <w:rPrChange w:id="7185" w:author="John Henderson" w:date="2011-11-30T11:21:00Z">
                  <w:rPr>
                    <w:ins w:id="7186" w:author="John Henderson" w:date="2011-11-30T11:21:00Z"/>
                    <w:rFonts w:ascii="Times" w:hAnsi="Times"/>
                    <w:sz w:val="20"/>
                    <w:szCs w:val="20"/>
                  </w:rPr>
                </w:rPrChange>
              </w:rPr>
            </w:pPr>
            <w:ins w:id="7187" w:author="John Henderson" w:date="2011-11-30T11:21:00Z">
              <w:r w:rsidRPr="00A6480B">
                <w:rPr>
                  <w:rFonts w:ascii="Arial" w:hAnsi="Arial"/>
                  <w:sz w:val="20"/>
                  <w:szCs w:val="20"/>
                  <w:rPrChange w:id="7188" w:author="John Henderson" w:date="2011-11-30T11:21:00Z">
                    <w:rPr>
                      <w:rFonts w:ascii="Times" w:hAnsi="Times"/>
                      <w:sz w:val="20"/>
                      <w:szCs w:val="20"/>
                    </w:rPr>
                  </w:rPrChange>
                </w:rPr>
                <w:t>194801</w:t>
              </w:r>
            </w:ins>
          </w:p>
        </w:tc>
        <w:tc>
          <w:tcPr>
            <w:tcW w:w="0" w:type="auto"/>
            <w:shd w:val="clear" w:color="auto" w:fill="auto"/>
            <w:vAlign w:val="center"/>
          </w:tcPr>
          <w:p w:rsidR="000130DC" w:rsidRPr="000130DC" w:rsidRDefault="00A6480B" w:rsidP="00A00CB2">
            <w:pPr>
              <w:numPr>
                <w:ins w:id="7189" w:author="John Henderson" w:date="2011-11-30T11:21:00Z"/>
              </w:numPr>
              <w:rPr>
                <w:ins w:id="7190" w:author="John Henderson" w:date="2011-11-30T11:21:00Z"/>
                <w:rFonts w:ascii="Arial" w:hAnsi="Arial"/>
                <w:sz w:val="20"/>
                <w:szCs w:val="20"/>
                <w:rPrChange w:id="7191" w:author="John Henderson" w:date="2011-11-30T11:21:00Z">
                  <w:rPr>
                    <w:ins w:id="7192" w:author="John Henderson" w:date="2011-11-30T11:21:00Z"/>
                    <w:rFonts w:ascii="Times" w:hAnsi="Times"/>
                    <w:sz w:val="20"/>
                    <w:szCs w:val="20"/>
                  </w:rPr>
                </w:rPrChange>
              </w:rPr>
            </w:pPr>
            <w:ins w:id="7193" w:author="John Henderson" w:date="2011-11-30T11:21:00Z">
              <w:r w:rsidRPr="00A6480B">
                <w:rPr>
                  <w:rFonts w:ascii="Arial" w:hAnsi="Arial"/>
                  <w:sz w:val="20"/>
                  <w:szCs w:val="20"/>
                  <w:rPrChange w:id="7194" w:author="John Henderson" w:date="2011-11-30T11:21:00Z">
                    <w:rPr>
                      <w:rFonts w:ascii="Times" w:hAnsi="Times"/>
                      <w:sz w:val="20"/>
                      <w:szCs w:val="20"/>
                    </w:rPr>
                  </w:rPrChange>
                </w:rPr>
                <w:t>3</w:t>
              </w:r>
            </w:ins>
            <w:ins w:id="7195" w:author="John Henderson" w:date="2011-11-30T11:24:00Z">
              <w:r w:rsidR="00B54700">
                <w:rPr>
                  <w:rFonts w:ascii="Arial" w:hAnsi="Arial"/>
                  <w:sz w:val="20"/>
                  <w:szCs w:val="20"/>
                </w:rPr>
                <w:t>.0</w:t>
              </w:r>
            </w:ins>
          </w:p>
        </w:tc>
        <w:tc>
          <w:tcPr>
            <w:tcW w:w="0" w:type="auto"/>
            <w:shd w:val="clear" w:color="auto" w:fill="auto"/>
            <w:vAlign w:val="center"/>
          </w:tcPr>
          <w:p w:rsidR="000130DC" w:rsidRPr="000130DC" w:rsidRDefault="00A6480B" w:rsidP="00A00CB2">
            <w:pPr>
              <w:numPr>
                <w:ins w:id="7196" w:author="John Henderson" w:date="2011-11-30T11:21:00Z"/>
              </w:numPr>
              <w:rPr>
                <w:ins w:id="7197" w:author="John Henderson" w:date="2011-11-30T11:21:00Z"/>
                <w:rFonts w:ascii="Arial" w:hAnsi="Arial"/>
                <w:sz w:val="20"/>
                <w:szCs w:val="20"/>
                <w:rPrChange w:id="7198" w:author="John Henderson" w:date="2011-11-30T11:21:00Z">
                  <w:rPr>
                    <w:ins w:id="7199" w:author="John Henderson" w:date="2011-11-30T11:21:00Z"/>
                    <w:rFonts w:ascii="Times" w:hAnsi="Times"/>
                    <w:sz w:val="20"/>
                    <w:szCs w:val="20"/>
                  </w:rPr>
                </w:rPrChange>
              </w:rPr>
            </w:pPr>
            <w:ins w:id="7200" w:author="John Henderson" w:date="2011-11-30T11:21:00Z">
              <w:r w:rsidRPr="00A6480B">
                <w:rPr>
                  <w:rFonts w:ascii="Arial" w:hAnsi="Arial"/>
                  <w:sz w:val="20"/>
                  <w:szCs w:val="20"/>
                  <w:rPrChange w:id="7201" w:author="John Henderson" w:date="2011-11-30T11:21:00Z">
                    <w:rPr>
                      <w:rFonts w:ascii="Times" w:hAnsi="Times"/>
                      <w:sz w:val="20"/>
                      <w:szCs w:val="20"/>
                    </w:rPr>
                  </w:rPrChange>
                </w:rPr>
                <w:t>2.5</w:t>
              </w:r>
            </w:ins>
          </w:p>
        </w:tc>
        <w:tc>
          <w:tcPr>
            <w:tcW w:w="0" w:type="auto"/>
            <w:shd w:val="clear" w:color="auto" w:fill="auto"/>
            <w:vAlign w:val="center"/>
          </w:tcPr>
          <w:p w:rsidR="000130DC" w:rsidRPr="00B54700" w:rsidRDefault="00A6480B" w:rsidP="00A00CB2">
            <w:pPr>
              <w:numPr>
                <w:ins w:id="7202" w:author="John Henderson" w:date="2011-11-30T11:21:00Z"/>
              </w:numPr>
              <w:rPr>
                <w:ins w:id="7203" w:author="John Henderson" w:date="2011-11-30T11:21:00Z"/>
                <w:rFonts w:ascii="Arial" w:hAnsi="Arial"/>
                <w:color w:val="008000"/>
                <w:sz w:val="20"/>
                <w:szCs w:val="20"/>
                <w:rPrChange w:id="7204" w:author="John Henderson" w:date="2011-11-30T11:24:00Z">
                  <w:rPr>
                    <w:ins w:id="7205" w:author="John Henderson" w:date="2011-11-30T11:21:00Z"/>
                    <w:rFonts w:ascii="Times" w:hAnsi="Times"/>
                    <w:sz w:val="20"/>
                    <w:szCs w:val="20"/>
                  </w:rPr>
                </w:rPrChange>
              </w:rPr>
            </w:pPr>
            <w:ins w:id="7206" w:author="John Henderson" w:date="2011-11-30T11:21:00Z">
              <w:r w:rsidRPr="00A6480B">
                <w:rPr>
                  <w:rFonts w:ascii="Arial" w:hAnsi="Arial"/>
                  <w:color w:val="008000"/>
                  <w:sz w:val="20"/>
                  <w:szCs w:val="20"/>
                  <w:rPrChange w:id="7207" w:author="John Henderson" w:date="2011-11-30T11:24:00Z">
                    <w:rPr>
                      <w:rFonts w:ascii="Times" w:hAnsi="Times"/>
                      <w:sz w:val="20"/>
                      <w:szCs w:val="20"/>
                    </w:rPr>
                  </w:rPrChange>
                </w:rPr>
                <w:t>0.5</w:t>
              </w:r>
            </w:ins>
          </w:p>
        </w:tc>
        <w:tc>
          <w:tcPr>
            <w:tcW w:w="0" w:type="auto"/>
            <w:shd w:val="clear" w:color="auto" w:fill="auto"/>
            <w:vAlign w:val="center"/>
          </w:tcPr>
          <w:p w:rsidR="000130DC" w:rsidRPr="000130DC" w:rsidRDefault="00A6480B" w:rsidP="00A00CB2">
            <w:pPr>
              <w:numPr>
                <w:ins w:id="7208" w:author="John Henderson" w:date="2011-11-30T11:21:00Z"/>
              </w:numPr>
              <w:rPr>
                <w:ins w:id="7209" w:author="John Henderson" w:date="2011-11-30T11:21:00Z"/>
                <w:rFonts w:ascii="Arial" w:hAnsi="Arial"/>
                <w:sz w:val="20"/>
                <w:szCs w:val="20"/>
                <w:rPrChange w:id="7210" w:author="John Henderson" w:date="2011-11-30T11:21:00Z">
                  <w:rPr>
                    <w:ins w:id="7211" w:author="John Henderson" w:date="2011-11-30T11:21:00Z"/>
                    <w:rFonts w:ascii="Times" w:hAnsi="Times"/>
                    <w:sz w:val="20"/>
                    <w:szCs w:val="20"/>
                  </w:rPr>
                </w:rPrChange>
              </w:rPr>
            </w:pPr>
            <w:ins w:id="7212" w:author="John Henderson" w:date="2011-11-30T11:21:00Z">
              <w:r w:rsidRPr="00A6480B">
                <w:rPr>
                  <w:rFonts w:ascii="Arial" w:hAnsi="Arial"/>
                  <w:sz w:val="20"/>
                  <w:szCs w:val="20"/>
                  <w:rPrChange w:id="7213" w:author="John Henderson" w:date="2011-11-30T11:21:00Z">
                    <w:rPr>
                      <w:rFonts w:ascii="Times" w:hAnsi="Times"/>
                      <w:sz w:val="20"/>
                      <w:szCs w:val="20"/>
                    </w:rPr>
                  </w:rPrChange>
                </w:rPr>
                <w:t>1.2</w:t>
              </w:r>
            </w:ins>
          </w:p>
        </w:tc>
        <w:tc>
          <w:tcPr>
            <w:tcW w:w="0" w:type="auto"/>
            <w:shd w:val="clear" w:color="auto" w:fill="auto"/>
            <w:vAlign w:val="center"/>
          </w:tcPr>
          <w:p w:rsidR="000130DC" w:rsidRPr="00B54700" w:rsidRDefault="00A6480B" w:rsidP="00A00CB2">
            <w:pPr>
              <w:numPr>
                <w:ins w:id="7214" w:author="John Henderson" w:date="2011-11-30T11:21:00Z"/>
              </w:numPr>
              <w:rPr>
                <w:ins w:id="7215" w:author="John Henderson" w:date="2011-11-30T11:21:00Z"/>
                <w:rFonts w:ascii="Arial" w:hAnsi="Arial"/>
                <w:color w:val="008000"/>
                <w:sz w:val="20"/>
                <w:szCs w:val="20"/>
                <w:rPrChange w:id="7216" w:author="John Henderson" w:date="2011-11-30T11:23:00Z">
                  <w:rPr>
                    <w:ins w:id="7217" w:author="John Henderson" w:date="2011-11-30T11:21:00Z"/>
                    <w:rFonts w:ascii="Times" w:hAnsi="Times"/>
                    <w:sz w:val="20"/>
                    <w:szCs w:val="20"/>
                  </w:rPr>
                </w:rPrChange>
              </w:rPr>
            </w:pPr>
            <w:ins w:id="7218" w:author="John Henderson" w:date="2011-11-30T11:21:00Z">
              <w:r w:rsidRPr="00A6480B">
                <w:rPr>
                  <w:rFonts w:ascii="Arial" w:hAnsi="Arial"/>
                  <w:color w:val="008000"/>
                  <w:sz w:val="20"/>
                  <w:szCs w:val="20"/>
                  <w:rPrChange w:id="7219" w:author="John Henderson" w:date="2011-11-30T11:23:00Z">
                    <w:rPr>
                      <w:rFonts w:ascii="Times" w:hAnsi="Times"/>
                      <w:sz w:val="20"/>
                      <w:szCs w:val="20"/>
                    </w:rPr>
                  </w:rPrChange>
                </w:rPr>
                <w:t>1.5</w:t>
              </w:r>
            </w:ins>
          </w:p>
        </w:tc>
        <w:tc>
          <w:tcPr>
            <w:tcW w:w="0" w:type="auto"/>
            <w:shd w:val="clear" w:color="auto" w:fill="auto"/>
            <w:vAlign w:val="center"/>
          </w:tcPr>
          <w:p w:rsidR="000130DC" w:rsidRPr="000130DC" w:rsidRDefault="00A6480B" w:rsidP="00A00CB2">
            <w:pPr>
              <w:numPr>
                <w:ins w:id="7220" w:author="John Henderson" w:date="2011-11-30T11:21:00Z"/>
              </w:numPr>
              <w:rPr>
                <w:ins w:id="7221" w:author="John Henderson" w:date="2011-11-30T11:21:00Z"/>
                <w:rFonts w:ascii="Arial" w:hAnsi="Arial"/>
                <w:sz w:val="20"/>
                <w:szCs w:val="20"/>
                <w:rPrChange w:id="7222" w:author="John Henderson" w:date="2011-11-30T11:21:00Z">
                  <w:rPr>
                    <w:ins w:id="7223" w:author="John Henderson" w:date="2011-11-30T11:21:00Z"/>
                    <w:rFonts w:ascii="Times" w:hAnsi="Times"/>
                    <w:sz w:val="20"/>
                    <w:szCs w:val="20"/>
                  </w:rPr>
                </w:rPrChange>
              </w:rPr>
            </w:pPr>
            <w:ins w:id="7224" w:author="John Henderson" w:date="2011-11-30T11:21:00Z">
              <w:r w:rsidRPr="00A6480B">
                <w:rPr>
                  <w:rFonts w:ascii="Arial" w:hAnsi="Arial"/>
                  <w:sz w:val="20"/>
                  <w:szCs w:val="20"/>
                  <w:rPrChange w:id="7225" w:author="John Henderson" w:date="2011-11-30T11:21:00Z">
                    <w:rPr>
                      <w:rFonts w:ascii="Times" w:hAnsi="Times"/>
                      <w:sz w:val="20"/>
                      <w:szCs w:val="20"/>
                    </w:rPr>
                  </w:rPrChange>
                </w:rPr>
                <w:t>0.61</w:t>
              </w:r>
            </w:ins>
          </w:p>
        </w:tc>
        <w:tc>
          <w:tcPr>
            <w:tcW w:w="0" w:type="auto"/>
            <w:shd w:val="clear" w:color="auto" w:fill="auto"/>
            <w:vAlign w:val="center"/>
          </w:tcPr>
          <w:p w:rsidR="000130DC" w:rsidRPr="000130DC" w:rsidRDefault="00A6480B" w:rsidP="00A00CB2">
            <w:pPr>
              <w:numPr>
                <w:ins w:id="7226" w:author="John Henderson" w:date="2011-11-30T11:21:00Z"/>
              </w:numPr>
              <w:rPr>
                <w:ins w:id="7227" w:author="John Henderson" w:date="2011-11-30T11:21:00Z"/>
                <w:rFonts w:ascii="Arial" w:hAnsi="Arial"/>
                <w:sz w:val="20"/>
                <w:szCs w:val="20"/>
                <w:rPrChange w:id="7228" w:author="John Henderson" w:date="2011-11-30T11:21:00Z">
                  <w:rPr>
                    <w:ins w:id="7229" w:author="John Henderson" w:date="2011-11-30T11:21:00Z"/>
                    <w:rFonts w:ascii="Times" w:hAnsi="Times"/>
                    <w:sz w:val="20"/>
                    <w:szCs w:val="20"/>
                  </w:rPr>
                </w:rPrChange>
              </w:rPr>
            </w:pPr>
            <w:ins w:id="7230" w:author="John Henderson" w:date="2011-11-30T11:21:00Z">
              <w:r w:rsidRPr="00A6480B">
                <w:rPr>
                  <w:rFonts w:ascii="Arial" w:hAnsi="Arial"/>
                  <w:sz w:val="20"/>
                  <w:szCs w:val="20"/>
                  <w:rPrChange w:id="7231" w:author="John Henderson" w:date="2011-11-30T11:21:00Z">
                    <w:rPr>
                      <w:rFonts w:ascii="Times" w:hAnsi="Times"/>
                      <w:sz w:val="20"/>
                      <w:szCs w:val="20"/>
                    </w:rPr>
                  </w:rPrChange>
                </w:rPr>
                <w:t>1.255</w:t>
              </w:r>
            </w:ins>
          </w:p>
        </w:tc>
      </w:tr>
      <w:tr w:rsidR="00C54904" w:rsidRPr="005A616E">
        <w:trPr>
          <w:tblCellSpacing w:w="0" w:type="dxa"/>
          <w:ins w:id="7232" w:author="John Henderson" w:date="2011-11-30T11:21:00Z"/>
        </w:trPr>
        <w:tc>
          <w:tcPr>
            <w:tcW w:w="0" w:type="auto"/>
            <w:shd w:val="clear" w:color="auto" w:fill="auto"/>
            <w:vAlign w:val="center"/>
          </w:tcPr>
          <w:p w:rsidR="000130DC" w:rsidRPr="000130DC" w:rsidRDefault="00C54904" w:rsidP="00A00CB2">
            <w:pPr>
              <w:numPr>
                <w:ins w:id="7233" w:author="John Henderson" w:date="2011-11-30T11:21:00Z"/>
              </w:numPr>
              <w:rPr>
                <w:ins w:id="7234" w:author="John Henderson" w:date="2011-11-30T11:21:00Z"/>
                <w:rFonts w:ascii="Arial" w:hAnsi="Arial"/>
                <w:sz w:val="20"/>
                <w:szCs w:val="20"/>
                <w:rPrChange w:id="7235" w:author="John Henderson" w:date="2011-11-30T11:21:00Z">
                  <w:rPr>
                    <w:ins w:id="7236" w:author="John Henderson" w:date="2011-11-30T11:21:00Z"/>
                    <w:rFonts w:ascii="Times" w:hAnsi="Times"/>
                    <w:sz w:val="20"/>
                    <w:szCs w:val="20"/>
                  </w:rPr>
                </w:rPrChange>
              </w:rPr>
            </w:pPr>
            <w:ins w:id="7237" w:author="John Henderson" w:date="2011-11-30T11:23:00Z">
              <w:r>
                <w:rPr>
                  <w:rFonts w:ascii="Arial" w:hAnsi="Arial"/>
                  <w:sz w:val="20"/>
                  <w:szCs w:val="20"/>
                </w:rPr>
                <w:t>7-</w:t>
              </w:r>
            </w:ins>
            <w:ins w:id="7238" w:author="John Henderson" w:date="2011-11-30T11:21:00Z">
              <w:r w:rsidR="00A6480B" w:rsidRPr="00A6480B">
                <w:rPr>
                  <w:rFonts w:ascii="Arial" w:hAnsi="Arial"/>
                  <w:sz w:val="20"/>
                  <w:szCs w:val="20"/>
                  <w:rPrChange w:id="7239" w:author="John Henderson" w:date="2011-11-30T11:21:00Z">
                    <w:rPr>
                      <w:rFonts w:ascii="Times" w:hAnsi="Times"/>
                      <w:sz w:val="20"/>
                      <w:szCs w:val="20"/>
                    </w:rPr>
                  </w:rPrChange>
                </w:rPr>
                <w:t>ysu.wsm5</w:t>
              </w:r>
            </w:ins>
          </w:p>
        </w:tc>
        <w:tc>
          <w:tcPr>
            <w:tcW w:w="0" w:type="auto"/>
            <w:shd w:val="clear" w:color="auto" w:fill="auto"/>
            <w:vAlign w:val="center"/>
          </w:tcPr>
          <w:p w:rsidR="000130DC" w:rsidRPr="000130DC" w:rsidRDefault="00A6480B" w:rsidP="00A00CB2">
            <w:pPr>
              <w:numPr>
                <w:ins w:id="7240" w:author="John Henderson" w:date="2011-11-30T11:21:00Z"/>
              </w:numPr>
              <w:rPr>
                <w:ins w:id="7241" w:author="John Henderson" w:date="2011-11-30T11:21:00Z"/>
                <w:rFonts w:ascii="Arial" w:hAnsi="Arial"/>
                <w:sz w:val="20"/>
                <w:szCs w:val="20"/>
                <w:rPrChange w:id="7242" w:author="John Henderson" w:date="2011-11-30T11:21:00Z">
                  <w:rPr>
                    <w:ins w:id="7243" w:author="John Henderson" w:date="2011-11-30T11:21:00Z"/>
                    <w:rFonts w:ascii="Times" w:hAnsi="Times"/>
                    <w:sz w:val="20"/>
                    <w:szCs w:val="20"/>
                  </w:rPr>
                </w:rPrChange>
              </w:rPr>
            </w:pPr>
            <w:ins w:id="7244" w:author="John Henderson" w:date="2011-11-30T11:21:00Z">
              <w:r w:rsidRPr="00A6480B">
                <w:rPr>
                  <w:rFonts w:ascii="Arial" w:hAnsi="Arial"/>
                  <w:sz w:val="20"/>
                  <w:szCs w:val="20"/>
                  <w:rPrChange w:id="7245" w:author="John Henderson" w:date="2011-11-30T11:21:00Z">
                    <w:rPr>
                      <w:rFonts w:ascii="Times" w:hAnsi="Times"/>
                      <w:sz w:val="20"/>
                      <w:szCs w:val="20"/>
                    </w:rPr>
                  </w:rPrChange>
                </w:rPr>
                <w:t>194801</w:t>
              </w:r>
            </w:ins>
          </w:p>
        </w:tc>
        <w:tc>
          <w:tcPr>
            <w:tcW w:w="0" w:type="auto"/>
            <w:shd w:val="clear" w:color="auto" w:fill="auto"/>
            <w:vAlign w:val="center"/>
          </w:tcPr>
          <w:p w:rsidR="000130DC" w:rsidRPr="000130DC" w:rsidRDefault="00A6480B" w:rsidP="00A00CB2">
            <w:pPr>
              <w:numPr>
                <w:ins w:id="7246" w:author="John Henderson" w:date="2011-11-30T11:21:00Z"/>
              </w:numPr>
              <w:rPr>
                <w:ins w:id="7247" w:author="John Henderson" w:date="2011-11-30T11:21:00Z"/>
                <w:rFonts w:ascii="Arial" w:hAnsi="Arial"/>
                <w:sz w:val="20"/>
                <w:szCs w:val="20"/>
                <w:rPrChange w:id="7248" w:author="John Henderson" w:date="2011-11-30T11:21:00Z">
                  <w:rPr>
                    <w:ins w:id="7249" w:author="John Henderson" w:date="2011-11-30T11:21:00Z"/>
                    <w:rFonts w:ascii="Times" w:hAnsi="Times"/>
                    <w:sz w:val="20"/>
                    <w:szCs w:val="20"/>
                  </w:rPr>
                </w:rPrChange>
              </w:rPr>
            </w:pPr>
            <w:ins w:id="7250" w:author="John Henderson" w:date="2011-11-30T11:21:00Z">
              <w:r w:rsidRPr="00A6480B">
                <w:rPr>
                  <w:rFonts w:ascii="Arial" w:hAnsi="Arial"/>
                  <w:sz w:val="20"/>
                  <w:szCs w:val="20"/>
                  <w:rPrChange w:id="7251" w:author="John Henderson" w:date="2011-11-30T11:21:00Z">
                    <w:rPr>
                      <w:rFonts w:ascii="Times" w:hAnsi="Times"/>
                      <w:sz w:val="20"/>
                      <w:szCs w:val="20"/>
                    </w:rPr>
                  </w:rPrChange>
                </w:rPr>
                <w:t>2.9</w:t>
              </w:r>
            </w:ins>
          </w:p>
        </w:tc>
        <w:tc>
          <w:tcPr>
            <w:tcW w:w="0" w:type="auto"/>
            <w:shd w:val="clear" w:color="auto" w:fill="auto"/>
            <w:vAlign w:val="center"/>
          </w:tcPr>
          <w:p w:rsidR="000130DC" w:rsidRPr="000130DC" w:rsidRDefault="00A6480B" w:rsidP="00A00CB2">
            <w:pPr>
              <w:numPr>
                <w:ins w:id="7252" w:author="John Henderson" w:date="2011-11-30T11:21:00Z"/>
              </w:numPr>
              <w:rPr>
                <w:ins w:id="7253" w:author="John Henderson" w:date="2011-11-30T11:21:00Z"/>
                <w:rFonts w:ascii="Arial" w:hAnsi="Arial"/>
                <w:sz w:val="20"/>
                <w:szCs w:val="20"/>
                <w:rPrChange w:id="7254" w:author="John Henderson" w:date="2011-11-30T11:21:00Z">
                  <w:rPr>
                    <w:ins w:id="7255" w:author="John Henderson" w:date="2011-11-30T11:21:00Z"/>
                    <w:rFonts w:ascii="Times" w:hAnsi="Times"/>
                    <w:sz w:val="20"/>
                    <w:szCs w:val="20"/>
                  </w:rPr>
                </w:rPrChange>
              </w:rPr>
            </w:pPr>
            <w:ins w:id="7256" w:author="John Henderson" w:date="2011-11-30T11:21:00Z">
              <w:r w:rsidRPr="00A6480B">
                <w:rPr>
                  <w:rFonts w:ascii="Arial" w:hAnsi="Arial"/>
                  <w:sz w:val="20"/>
                  <w:szCs w:val="20"/>
                  <w:rPrChange w:id="7257" w:author="John Henderson" w:date="2011-11-30T11:21:00Z">
                    <w:rPr>
                      <w:rFonts w:ascii="Times" w:hAnsi="Times"/>
                      <w:sz w:val="20"/>
                      <w:szCs w:val="20"/>
                    </w:rPr>
                  </w:rPrChange>
                </w:rPr>
                <w:t>2.5</w:t>
              </w:r>
            </w:ins>
          </w:p>
        </w:tc>
        <w:tc>
          <w:tcPr>
            <w:tcW w:w="0" w:type="auto"/>
            <w:shd w:val="clear" w:color="auto" w:fill="auto"/>
            <w:vAlign w:val="center"/>
          </w:tcPr>
          <w:p w:rsidR="000130DC" w:rsidRPr="00B54700" w:rsidRDefault="00A6480B" w:rsidP="00A00CB2">
            <w:pPr>
              <w:numPr>
                <w:ins w:id="7258" w:author="John Henderson" w:date="2011-11-30T11:21:00Z"/>
              </w:numPr>
              <w:rPr>
                <w:ins w:id="7259" w:author="John Henderson" w:date="2011-11-30T11:21:00Z"/>
                <w:rFonts w:ascii="Arial" w:hAnsi="Arial"/>
                <w:color w:val="008000"/>
                <w:sz w:val="20"/>
                <w:szCs w:val="20"/>
                <w:rPrChange w:id="7260" w:author="John Henderson" w:date="2011-11-30T11:24:00Z">
                  <w:rPr>
                    <w:ins w:id="7261" w:author="John Henderson" w:date="2011-11-30T11:21:00Z"/>
                    <w:rFonts w:ascii="Times" w:hAnsi="Times"/>
                    <w:sz w:val="20"/>
                    <w:szCs w:val="20"/>
                  </w:rPr>
                </w:rPrChange>
              </w:rPr>
            </w:pPr>
            <w:ins w:id="7262" w:author="John Henderson" w:date="2011-11-30T11:21:00Z">
              <w:r w:rsidRPr="00A6480B">
                <w:rPr>
                  <w:rFonts w:ascii="Arial" w:hAnsi="Arial"/>
                  <w:color w:val="008000"/>
                  <w:sz w:val="20"/>
                  <w:szCs w:val="20"/>
                  <w:rPrChange w:id="7263" w:author="John Henderson" w:date="2011-11-30T11:24:00Z">
                    <w:rPr>
                      <w:rFonts w:ascii="Times" w:hAnsi="Times"/>
                      <w:sz w:val="20"/>
                      <w:szCs w:val="20"/>
                    </w:rPr>
                  </w:rPrChange>
                </w:rPr>
                <w:t>0.4</w:t>
              </w:r>
            </w:ins>
          </w:p>
        </w:tc>
        <w:tc>
          <w:tcPr>
            <w:tcW w:w="0" w:type="auto"/>
            <w:shd w:val="clear" w:color="auto" w:fill="auto"/>
            <w:vAlign w:val="center"/>
          </w:tcPr>
          <w:p w:rsidR="000130DC" w:rsidRPr="000130DC" w:rsidRDefault="00A6480B" w:rsidP="00A00CB2">
            <w:pPr>
              <w:numPr>
                <w:ins w:id="7264" w:author="John Henderson" w:date="2011-11-30T11:21:00Z"/>
              </w:numPr>
              <w:rPr>
                <w:ins w:id="7265" w:author="John Henderson" w:date="2011-11-30T11:21:00Z"/>
                <w:rFonts w:ascii="Arial" w:hAnsi="Arial"/>
                <w:sz w:val="20"/>
                <w:szCs w:val="20"/>
                <w:rPrChange w:id="7266" w:author="John Henderson" w:date="2011-11-30T11:21:00Z">
                  <w:rPr>
                    <w:ins w:id="7267" w:author="John Henderson" w:date="2011-11-30T11:21:00Z"/>
                    <w:rFonts w:ascii="Times" w:hAnsi="Times"/>
                    <w:sz w:val="20"/>
                    <w:szCs w:val="20"/>
                  </w:rPr>
                </w:rPrChange>
              </w:rPr>
            </w:pPr>
            <w:ins w:id="7268" w:author="John Henderson" w:date="2011-11-30T11:21:00Z">
              <w:r w:rsidRPr="00A6480B">
                <w:rPr>
                  <w:rFonts w:ascii="Arial" w:hAnsi="Arial"/>
                  <w:sz w:val="20"/>
                  <w:szCs w:val="20"/>
                  <w:rPrChange w:id="7269" w:author="John Henderson" w:date="2011-11-30T11:21:00Z">
                    <w:rPr>
                      <w:rFonts w:ascii="Times" w:hAnsi="Times"/>
                      <w:sz w:val="20"/>
                      <w:szCs w:val="20"/>
                    </w:rPr>
                  </w:rPrChange>
                </w:rPr>
                <w:t>1.3</w:t>
              </w:r>
            </w:ins>
          </w:p>
        </w:tc>
        <w:tc>
          <w:tcPr>
            <w:tcW w:w="0" w:type="auto"/>
            <w:shd w:val="clear" w:color="auto" w:fill="auto"/>
            <w:vAlign w:val="center"/>
          </w:tcPr>
          <w:p w:rsidR="000130DC" w:rsidRPr="00B54700" w:rsidRDefault="00A6480B" w:rsidP="00A00CB2">
            <w:pPr>
              <w:numPr>
                <w:ins w:id="7270" w:author="John Henderson" w:date="2011-11-30T11:21:00Z"/>
              </w:numPr>
              <w:rPr>
                <w:ins w:id="7271" w:author="John Henderson" w:date="2011-11-30T11:21:00Z"/>
                <w:rFonts w:ascii="Arial" w:hAnsi="Arial"/>
                <w:color w:val="008000"/>
                <w:sz w:val="20"/>
                <w:szCs w:val="20"/>
                <w:rPrChange w:id="7272" w:author="John Henderson" w:date="2011-11-30T11:23:00Z">
                  <w:rPr>
                    <w:ins w:id="7273" w:author="John Henderson" w:date="2011-11-30T11:21:00Z"/>
                    <w:rFonts w:ascii="Times" w:hAnsi="Times"/>
                    <w:sz w:val="20"/>
                    <w:szCs w:val="20"/>
                  </w:rPr>
                </w:rPrChange>
              </w:rPr>
            </w:pPr>
            <w:ins w:id="7274" w:author="John Henderson" w:date="2011-11-30T11:21:00Z">
              <w:r w:rsidRPr="00A6480B">
                <w:rPr>
                  <w:rFonts w:ascii="Arial" w:hAnsi="Arial"/>
                  <w:color w:val="008000"/>
                  <w:sz w:val="20"/>
                  <w:szCs w:val="20"/>
                  <w:rPrChange w:id="7275" w:author="John Henderson" w:date="2011-11-30T11:23:00Z">
                    <w:rPr>
                      <w:rFonts w:ascii="Times" w:hAnsi="Times"/>
                      <w:sz w:val="20"/>
                      <w:szCs w:val="20"/>
                    </w:rPr>
                  </w:rPrChange>
                </w:rPr>
                <w:t>1.6</w:t>
              </w:r>
            </w:ins>
          </w:p>
        </w:tc>
        <w:tc>
          <w:tcPr>
            <w:tcW w:w="0" w:type="auto"/>
            <w:shd w:val="clear" w:color="auto" w:fill="auto"/>
            <w:vAlign w:val="center"/>
          </w:tcPr>
          <w:p w:rsidR="000130DC" w:rsidRPr="000130DC" w:rsidRDefault="00A6480B" w:rsidP="00A00CB2">
            <w:pPr>
              <w:numPr>
                <w:ins w:id="7276" w:author="John Henderson" w:date="2011-11-30T11:21:00Z"/>
              </w:numPr>
              <w:rPr>
                <w:ins w:id="7277" w:author="John Henderson" w:date="2011-11-30T11:21:00Z"/>
                <w:rFonts w:ascii="Arial" w:hAnsi="Arial"/>
                <w:sz w:val="20"/>
                <w:szCs w:val="20"/>
                <w:rPrChange w:id="7278" w:author="John Henderson" w:date="2011-11-30T11:21:00Z">
                  <w:rPr>
                    <w:ins w:id="7279" w:author="John Henderson" w:date="2011-11-30T11:21:00Z"/>
                    <w:rFonts w:ascii="Times" w:hAnsi="Times"/>
                    <w:sz w:val="20"/>
                    <w:szCs w:val="20"/>
                  </w:rPr>
                </w:rPrChange>
              </w:rPr>
            </w:pPr>
            <w:ins w:id="7280" w:author="John Henderson" w:date="2011-11-30T11:21:00Z">
              <w:r w:rsidRPr="00A6480B">
                <w:rPr>
                  <w:rFonts w:ascii="Arial" w:hAnsi="Arial"/>
                  <w:sz w:val="20"/>
                  <w:szCs w:val="20"/>
                  <w:rPrChange w:id="7281" w:author="John Henderson" w:date="2011-11-30T11:21:00Z">
                    <w:rPr>
                      <w:rFonts w:ascii="Times" w:hAnsi="Times"/>
                      <w:sz w:val="20"/>
                      <w:szCs w:val="20"/>
                    </w:rPr>
                  </w:rPrChange>
                </w:rPr>
                <w:t>0.6</w:t>
              </w:r>
            </w:ins>
            <w:ins w:id="7282" w:author="John Henderson" w:date="2011-11-30T11:24:00Z">
              <w:r w:rsidR="00B54700">
                <w:rPr>
                  <w:rFonts w:ascii="Arial" w:hAnsi="Arial"/>
                  <w:sz w:val="20"/>
                  <w:szCs w:val="20"/>
                </w:rPr>
                <w:t>0</w:t>
              </w:r>
            </w:ins>
          </w:p>
        </w:tc>
        <w:tc>
          <w:tcPr>
            <w:tcW w:w="0" w:type="auto"/>
            <w:shd w:val="clear" w:color="auto" w:fill="auto"/>
            <w:vAlign w:val="center"/>
          </w:tcPr>
          <w:p w:rsidR="000130DC" w:rsidRPr="000130DC" w:rsidRDefault="00A6480B" w:rsidP="00A00CB2">
            <w:pPr>
              <w:numPr>
                <w:ins w:id="7283" w:author="John Henderson" w:date="2011-11-30T11:21:00Z"/>
              </w:numPr>
              <w:rPr>
                <w:ins w:id="7284" w:author="John Henderson" w:date="2011-11-30T11:21:00Z"/>
                <w:rFonts w:ascii="Arial" w:hAnsi="Arial"/>
                <w:sz w:val="20"/>
                <w:szCs w:val="20"/>
                <w:rPrChange w:id="7285" w:author="John Henderson" w:date="2011-11-30T11:21:00Z">
                  <w:rPr>
                    <w:ins w:id="7286" w:author="John Henderson" w:date="2011-11-30T11:21:00Z"/>
                    <w:rFonts w:ascii="Times" w:hAnsi="Times"/>
                    <w:sz w:val="20"/>
                    <w:szCs w:val="20"/>
                  </w:rPr>
                </w:rPrChange>
              </w:rPr>
            </w:pPr>
            <w:ins w:id="7287" w:author="John Henderson" w:date="2011-11-30T11:21:00Z">
              <w:r w:rsidRPr="00A6480B">
                <w:rPr>
                  <w:rFonts w:ascii="Arial" w:hAnsi="Arial"/>
                  <w:sz w:val="20"/>
                  <w:szCs w:val="20"/>
                  <w:rPrChange w:id="7288" w:author="John Henderson" w:date="2011-11-30T11:21:00Z">
                    <w:rPr>
                      <w:rFonts w:ascii="Times" w:hAnsi="Times"/>
                      <w:sz w:val="20"/>
                      <w:szCs w:val="20"/>
                    </w:rPr>
                  </w:rPrChange>
                </w:rPr>
                <w:t>1.241</w:t>
              </w:r>
            </w:ins>
          </w:p>
        </w:tc>
      </w:tr>
      <w:tr w:rsidR="00C54904" w:rsidRPr="005A616E">
        <w:trPr>
          <w:tblCellSpacing w:w="0" w:type="dxa"/>
          <w:ins w:id="7289" w:author="John Henderson" w:date="2011-11-30T11:21:00Z"/>
        </w:trPr>
        <w:tc>
          <w:tcPr>
            <w:tcW w:w="0" w:type="auto"/>
            <w:shd w:val="clear" w:color="auto" w:fill="auto"/>
            <w:vAlign w:val="center"/>
          </w:tcPr>
          <w:p w:rsidR="000130DC" w:rsidRPr="000130DC" w:rsidRDefault="00C54904" w:rsidP="00A00CB2">
            <w:pPr>
              <w:numPr>
                <w:ins w:id="7290" w:author="John Henderson" w:date="2011-11-30T11:21:00Z"/>
              </w:numPr>
              <w:rPr>
                <w:ins w:id="7291" w:author="John Henderson" w:date="2011-11-30T11:21:00Z"/>
                <w:rFonts w:ascii="Arial" w:hAnsi="Arial"/>
                <w:sz w:val="20"/>
                <w:szCs w:val="20"/>
                <w:rPrChange w:id="7292" w:author="John Henderson" w:date="2011-11-30T11:21:00Z">
                  <w:rPr>
                    <w:ins w:id="7293" w:author="John Henderson" w:date="2011-11-30T11:21:00Z"/>
                    <w:rFonts w:ascii="Times" w:hAnsi="Times"/>
                    <w:sz w:val="20"/>
                    <w:szCs w:val="20"/>
                  </w:rPr>
                </w:rPrChange>
              </w:rPr>
            </w:pPr>
            <w:ins w:id="7294" w:author="John Henderson" w:date="2011-11-30T11:23:00Z">
              <w:r>
                <w:rPr>
                  <w:rFonts w:ascii="Arial" w:hAnsi="Arial"/>
                  <w:sz w:val="20"/>
                  <w:szCs w:val="20"/>
                </w:rPr>
                <w:t>8-</w:t>
              </w:r>
            </w:ins>
            <w:ins w:id="7295" w:author="John Henderson" w:date="2011-11-30T11:21:00Z">
              <w:r w:rsidR="00A6480B" w:rsidRPr="00A6480B">
                <w:rPr>
                  <w:rFonts w:ascii="Arial" w:hAnsi="Arial"/>
                  <w:sz w:val="20"/>
                  <w:szCs w:val="20"/>
                  <w:rPrChange w:id="7296" w:author="John Henderson" w:date="2011-11-30T11:21:00Z">
                    <w:rPr>
                      <w:rFonts w:ascii="Times" w:hAnsi="Times"/>
                      <w:sz w:val="20"/>
                      <w:szCs w:val="20"/>
                    </w:rPr>
                  </w:rPrChange>
                </w:rPr>
                <w:t>ysu.wsm6</w:t>
              </w:r>
            </w:ins>
          </w:p>
        </w:tc>
        <w:tc>
          <w:tcPr>
            <w:tcW w:w="0" w:type="auto"/>
            <w:shd w:val="clear" w:color="auto" w:fill="auto"/>
            <w:vAlign w:val="center"/>
          </w:tcPr>
          <w:p w:rsidR="000130DC" w:rsidRPr="000130DC" w:rsidRDefault="00A6480B" w:rsidP="00A00CB2">
            <w:pPr>
              <w:numPr>
                <w:ins w:id="7297" w:author="John Henderson" w:date="2011-11-30T11:21:00Z"/>
              </w:numPr>
              <w:rPr>
                <w:ins w:id="7298" w:author="John Henderson" w:date="2011-11-30T11:21:00Z"/>
                <w:rFonts w:ascii="Arial" w:hAnsi="Arial"/>
                <w:sz w:val="20"/>
                <w:szCs w:val="20"/>
                <w:rPrChange w:id="7299" w:author="John Henderson" w:date="2011-11-30T11:21:00Z">
                  <w:rPr>
                    <w:ins w:id="7300" w:author="John Henderson" w:date="2011-11-30T11:21:00Z"/>
                    <w:rFonts w:ascii="Times" w:hAnsi="Times"/>
                    <w:sz w:val="20"/>
                    <w:szCs w:val="20"/>
                  </w:rPr>
                </w:rPrChange>
              </w:rPr>
            </w:pPr>
            <w:ins w:id="7301" w:author="John Henderson" w:date="2011-11-30T11:21:00Z">
              <w:r w:rsidRPr="00A6480B">
                <w:rPr>
                  <w:rFonts w:ascii="Arial" w:hAnsi="Arial"/>
                  <w:sz w:val="20"/>
                  <w:szCs w:val="20"/>
                  <w:rPrChange w:id="7302" w:author="John Henderson" w:date="2011-11-30T11:21:00Z">
                    <w:rPr>
                      <w:rFonts w:ascii="Times" w:hAnsi="Times"/>
                      <w:sz w:val="20"/>
                      <w:szCs w:val="20"/>
                    </w:rPr>
                  </w:rPrChange>
                </w:rPr>
                <w:t>194801</w:t>
              </w:r>
            </w:ins>
          </w:p>
        </w:tc>
        <w:tc>
          <w:tcPr>
            <w:tcW w:w="0" w:type="auto"/>
            <w:shd w:val="clear" w:color="auto" w:fill="auto"/>
            <w:vAlign w:val="center"/>
          </w:tcPr>
          <w:p w:rsidR="000130DC" w:rsidRPr="000130DC" w:rsidRDefault="00A6480B" w:rsidP="00A00CB2">
            <w:pPr>
              <w:numPr>
                <w:ins w:id="7303" w:author="John Henderson" w:date="2011-11-30T11:21:00Z"/>
              </w:numPr>
              <w:rPr>
                <w:ins w:id="7304" w:author="John Henderson" w:date="2011-11-30T11:21:00Z"/>
                <w:rFonts w:ascii="Arial" w:hAnsi="Arial"/>
                <w:sz w:val="20"/>
                <w:szCs w:val="20"/>
                <w:rPrChange w:id="7305" w:author="John Henderson" w:date="2011-11-30T11:21:00Z">
                  <w:rPr>
                    <w:ins w:id="7306" w:author="John Henderson" w:date="2011-11-30T11:21:00Z"/>
                    <w:rFonts w:ascii="Times" w:hAnsi="Times"/>
                    <w:sz w:val="20"/>
                    <w:szCs w:val="20"/>
                  </w:rPr>
                </w:rPrChange>
              </w:rPr>
            </w:pPr>
            <w:ins w:id="7307" w:author="John Henderson" w:date="2011-11-30T11:21:00Z">
              <w:r w:rsidRPr="00A6480B">
                <w:rPr>
                  <w:rFonts w:ascii="Arial" w:hAnsi="Arial"/>
                  <w:sz w:val="20"/>
                  <w:szCs w:val="20"/>
                  <w:rPrChange w:id="7308" w:author="John Henderson" w:date="2011-11-30T11:21:00Z">
                    <w:rPr>
                      <w:rFonts w:ascii="Times" w:hAnsi="Times"/>
                      <w:sz w:val="20"/>
                      <w:szCs w:val="20"/>
                    </w:rPr>
                  </w:rPrChange>
                </w:rPr>
                <w:t>2.9</w:t>
              </w:r>
            </w:ins>
          </w:p>
        </w:tc>
        <w:tc>
          <w:tcPr>
            <w:tcW w:w="0" w:type="auto"/>
            <w:shd w:val="clear" w:color="auto" w:fill="auto"/>
            <w:vAlign w:val="center"/>
          </w:tcPr>
          <w:p w:rsidR="000130DC" w:rsidRPr="000130DC" w:rsidRDefault="00A6480B" w:rsidP="00A00CB2">
            <w:pPr>
              <w:numPr>
                <w:ins w:id="7309" w:author="John Henderson" w:date="2011-11-30T11:21:00Z"/>
              </w:numPr>
              <w:rPr>
                <w:ins w:id="7310" w:author="John Henderson" w:date="2011-11-30T11:21:00Z"/>
                <w:rFonts w:ascii="Arial" w:hAnsi="Arial"/>
                <w:sz w:val="20"/>
                <w:szCs w:val="20"/>
                <w:rPrChange w:id="7311" w:author="John Henderson" w:date="2011-11-30T11:21:00Z">
                  <w:rPr>
                    <w:ins w:id="7312" w:author="John Henderson" w:date="2011-11-30T11:21:00Z"/>
                    <w:rFonts w:ascii="Times" w:hAnsi="Times"/>
                    <w:sz w:val="20"/>
                    <w:szCs w:val="20"/>
                  </w:rPr>
                </w:rPrChange>
              </w:rPr>
            </w:pPr>
            <w:ins w:id="7313" w:author="John Henderson" w:date="2011-11-30T11:21:00Z">
              <w:r w:rsidRPr="00A6480B">
                <w:rPr>
                  <w:rFonts w:ascii="Arial" w:hAnsi="Arial"/>
                  <w:sz w:val="20"/>
                  <w:szCs w:val="20"/>
                  <w:rPrChange w:id="7314" w:author="John Henderson" w:date="2011-11-30T11:21:00Z">
                    <w:rPr>
                      <w:rFonts w:ascii="Times" w:hAnsi="Times"/>
                      <w:sz w:val="20"/>
                      <w:szCs w:val="20"/>
                    </w:rPr>
                  </w:rPrChange>
                </w:rPr>
                <w:t>2.5</w:t>
              </w:r>
            </w:ins>
          </w:p>
        </w:tc>
        <w:tc>
          <w:tcPr>
            <w:tcW w:w="0" w:type="auto"/>
            <w:shd w:val="clear" w:color="auto" w:fill="auto"/>
            <w:vAlign w:val="center"/>
          </w:tcPr>
          <w:p w:rsidR="000130DC" w:rsidRPr="00B54700" w:rsidRDefault="00A6480B" w:rsidP="00A00CB2">
            <w:pPr>
              <w:numPr>
                <w:ins w:id="7315" w:author="John Henderson" w:date="2011-11-30T11:21:00Z"/>
              </w:numPr>
              <w:rPr>
                <w:ins w:id="7316" w:author="John Henderson" w:date="2011-11-30T11:21:00Z"/>
                <w:rFonts w:ascii="Arial" w:hAnsi="Arial"/>
                <w:color w:val="008000"/>
                <w:sz w:val="20"/>
                <w:szCs w:val="20"/>
                <w:rPrChange w:id="7317" w:author="John Henderson" w:date="2011-11-30T11:24:00Z">
                  <w:rPr>
                    <w:ins w:id="7318" w:author="John Henderson" w:date="2011-11-30T11:21:00Z"/>
                    <w:rFonts w:ascii="Times" w:hAnsi="Times"/>
                    <w:sz w:val="20"/>
                    <w:szCs w:val="20"/>
                  </w:rPr>
                </w:rPrChange>
              </w:rPr>
            </w:pPr>
            <w:ins w:id="7319" w:author="John Henderson" w:date="2011-11-30T11:21:00Z">
              <w:r w:rsidRPr="00A6480B">
                <w:rPr>
                  <w:rFonts w:ascii="Arial" w:hAnsi="Arial"/>
                  <w:color w:val="008000"/>
                  <w:sz w:val="20"/>
                  <w:szCs w:val="20"/>
                  <w:rPrChange w:id="7320" w:author="John Henderson" w:date="2011-11-30T11:24:00Z">
                    <w:rPr>
                      <w:rFonts w:ascii="Times" w:hAnsi="Times"/>
                      <w:sz w:val="20"/>
                      <w:szCs w:val="20"/>
                    </w:rPr>
                  </w:rPrChange>
                </w:rPr>
                <w:t>0.4</w:t>
              </w:r>
            </w:ins>
          </w:p>
        </w:tc>
        <w:tc>
          <w:tcPr>
            <w:tcW w:w="0" w:type="auto"/>
            <w:shd w:val="clear" w:color="auto" w:fill="auto"/>
            <w:vAlign w:val="center"/>
          </w:tcPr>
          <w:p w:rsidR="000130DC" w:rsidRPr="000130DC" w:rsidRDefault="00A6480B" w:rsidP="00A00CB2">
            <w:pPr>
              <w:numPr>
                <w:ins w:id="7321" w:author="John Henderson" w:date="2011-11-30T11:21:00Z"/>
              </w:numPr>
              <w:rPr>
                <w:ins w:id="7322" w:author="John Henderson" w:date="2011-11-30T11:21:00Z"/>
                <w:rFonts w:ascii="Arial" w:hAnsi="Arial"/>
                <w:sz w:val="20"/>
                <w:szCs w:val="20"/>
                <w:rPrChange w:id="7323" w:author="John Henderson" w:date="2011-11-30T11:21:00Z">
                  <w:rPr>
                    <w:ins w:id="7324" w:author="John Henderson" w:date="2011-11-30T11:21:00Z"/>
                    <w:rFonts w:ascii="Times" w:hAnsi="Times"/>
                    <w:sz w:val="20"/>
                    <w:szCs w:val="20"/>
                  </w:rPr>
                </w:rPrChange>
              </w:rPr>
            </w:pPr>
            <w:ins w:id="7325" w:author="John Henderson" w:date="2011-11-30T11:21:00Z">
              <w:r w:rsidRPr="00A6480B">
                <w:rPr>
                  <w:rFonts w:ascii="Arial" w:hAnsi="Arial"/>
                  <w:sz w:val="20"/>
                  <w:szCs w:val="20"/>
                  <w:rPrChange w:id="7326" w:author="John Henderson" w:date="2011-11-30T11:21:00Z">
                    <w:rPr>
                      <w:rFonts w:ascii="Times" w:hAnsi="Times"/>
                      <w:sz w:val="20"/>
                      <w:szCs w:val="20"/>
                    </w:rPr>
                  </w:rPrChange>
                </w:rPr>
                <w:t>1.3</w:t>
              </w:r>
            </w:ins>
          </w:p>
        </w:tc>
        <w:tc>
          <w:tcPr>
            <w:tcW w:w="0" w:type="auto"/>
            <w:shd w:val="clear" w:color="auto" w:fill="auto"/>
            <w:vAlign w:val="center"/>
          </w:tcPr>
          <w:p w:rsidR="000130DC" w:rsidRPr="00B54700" w:rsidRDefault="00A6480B" w:rsidP="00A00CB2">
            <w:pPr>
              <w:numPr>
                <w:ins w:id="7327" w:author="John Henderson" w:date="2011-11-30T11:21:00Z"/>
              </w:numPr>
              <w:rPr>
                <w:ins w:id="7328" w:author="John Henderson" w:date="2011-11-30T11:21:00Z"/>
                <w:rFonts w:ascii="Arial" w:hAnsi="Arial"/>
                <w:color w:val="008000"/>
                <w:sz w:val="20"/>
                <w:szCs w:val="20"/>
                <w:rPrChange w:id="7329" w:author="John Henderson" w:date="2011-11-30T11:23:00Z">
                  <w:rPr>
                    <w:ins w:id="7330" w:author="John Henderson" w:date="2011-11-30T11:21:00Z"/>
                    <w:rFonts w:ascii="Times" w:hAnsi="Times"/>
                    <w:sz w:val="20"/>
                    <w:szCs w:val="20"/>
                  </w:rPr>
                </w:rPrChange>
              </w:rPr>
            </w:pPr>
            <w:ins w:id="7331" w:author="John Henderson" w:date="2011-11-30T11:21:00Z">
              <w:r w:rsidRPr="00A6480B">
                <w:rPr>
                  <w:rFonts w:ascii="Arial" w:hAnsi="Arial"/>
                  <w:color w:val="008000"/>
                  <w:sz w:val="20"/>
                  <w:szCs w:val="20"/>
                  <w:rPrChange w:id="7332" w:author="John Henderson" w:date="2011-11-30T11:23:00Z">
                    <w:rPr>
                      <w:rFonts w:ascii="Times" w:hAnsi="Times"/>
                      <w:sz w:val="20"/>
                      <w:szCs w:val="20"/>
                    </w:rPr>
                  </w:rPrChange>
                </w:rPr>
                <w:t>1.6</w:t>
              </w:r>
            </w:ins>
          </w:p>
        </w:tc>
        <w:tc>
          <w:tcPr>
            <w:tcW w:w="0" w:type="auto"/>
            <w:shd w:val="clear" w:color="auto" w:fill="auto"/>
            <w:vAlign w:val="center"/>
          </w:tcPr>
          <w:p w:rsidR="000130DC" w:rsidRPr="000130DC" w:rsidRDefault="00A6480B" w:rsidP="00A00CB2">
            <w:pPr>
              <w:numPr>
                <w:ins w:id="7333" w:author="John Henderson" w:date="2011-11-30T11:21:00Z"/>
              </w:numPr>
              <w:rPr>
                <w:ins w:id="7334" w:author="John Henderson" w:date="2011-11-30T11:21:00Z"/>
                <w:rFonts w:ascii="Arial" w:hAnsi="Arial"/>
                <w:sz w:val="20"/>
                <w:szCs w:val="20"/>
                <w:rPrChange w:id="7335" w:author="John Henderson" w:date="2011-11-30T11:21:00Z">
                  <w:rPr>
                    <w:ins w:id="7336" w:author="John Henderson" w:date="2011-11-30T11:21:00Z"/>
                    <w:rFonts w:ascii="Times" w:hAnsi="Times"/>
                    <w:sz w:val="20"/>
                    <w:szCs w:val="20"/>
                  </w:rPr>
                </w:rPrChange>
              </w:rPr>
            </w:pPr>
            <w:ins w:id="7337" w:author="John Henderson" w:date="2011-11-30T11:21:00Z">
              <w:r w:rsidRPr="00A6480B">
                <w:rPr>
                  <w:rFonts w:ascii="Arial" w:hAnsi="Arial"/>
                  <w:sz w:val="20"/>
                  <w:szCs w:val="20"/>
                  <w:rPrChange w:id="7338" w:author="John Henderson" w:date="2011-11-30T11:21:00Z">
                    <w:rPr>
                      <w:rFonts w:ascii="Times" w:hAnsi="Times"/>
                      <w:sz w:val="20"/>
                      <w:szCs w:val="20"/>
                    </w:rPr>
                  </w:rPrChange>
                </w:rPr>
                <w:t>0.6</w:t>
              </w:r>
            </w:ins>
            <w:ins w:id="7339" w:author="John Henderson" w:date="2011-11-30T11:24:00Z">
              <w:r w:rsidR="00B54700">
                <w:rPr>
                  <w:rFonts w:ascii="Arial" w:hAnsi="Arial"/>
                  <w:sz w:val="20"/>
                  <w:szCs w:val="20"/>
                </w:rPr>
                <w:t>0</w:t>
              </w:r>
            </w:ins>
          </w:p>
        </w:tc>
        <w:tc>
          <w:tcPr>
            <w:tcW w:w="0" w:type="auto"/>
            <w:shd w:val="clear" w:color="auto" w:fill="auto"/>
            <w:vAlign w:val="center"/>
          </w:tcPr>
          <w:p w:rsidR="000130DC" w:rsidRPr="000130DC" w:rsidRDefault="00A6480B" w:rsidP="00A00CB2">
            <w:pPr>
              <w:numPr>
                <w:ins w:id="7340" w:author="John Henderson" w:date="2011-11-30T11:21:00Z"/>
              </w:numPr>
              <w:rPr>
                <w:ins w:id="7341" w:author="John Henderson" w:date="2011-11-30T11:21:00Z"/>
                <w:rFonts w:ascii="Arial" w:hAnsi="Arial"/>
                <w:sz w:val="20"/>
                <w:szCs w:val="20"/>
                <w:rPrChange w:id="7342" w:author="John Henderson" w:date="2011-11-30T11:21:00Z">
                  <w:rPr>
                    <w:ins w:id="7343" w:author="John Henderson" w:date="2011-11-30T11:21:00Z"/>
                    <w:rFonts w:ascii="Times" w:hAnsi="Times"/>
                    <w:sz w:val="20"/>
                    <w:szCs w:val="20"/>
                  </w:rPr>
                </w:rPrChange>
              </w:rPr>
            </w:pPr>
            <w:ins w:id="7344" w:author="John Henderson" w:date="2011-11-30T11:21:00Z">
              <w:r w:rsidRPr="00A6480B">
                <w:rPr>
                  <w:rFonts w:ascii="Arial" w:hAnsi="Arial"/>
                  <w:sz w:val="20"/>
                  <w:szCs w:val="20"/>
                  <w:rPrChange w:id="7345" w:author="John Henderson" w:date="2011-11-30T11:21:00Z">
                    <w:rPr>
                      <w:rFonts w:ascii="Times" w:hAnsi="Times"/>
                      <w:sz w:val="20"/>
                      <w:szCs w:val="20"/>
                    </w:rPr>
                  </w:rPrChange>
                </w:rPr>
                <w:t>1.241</w:t>
              </w:r>
            </w:ins>
          </w:p>
        </w:tc>
      </w:tr>
      <w:tr w:rsidR="00C54904" w:rsidRPr="005A616E">
        <w:trPr>
          <w:tblCellSpacing w:w="0" w:type="dxa"/>
          <w:ins w:id="7346" w:author="John Henderson" w:date="2011-11-30T11:21:00Z"/>
        </w:trPr>
        <w:tc>
          <w:tcPr>
            <w:tcW w:w="0" w:type="auto"/>
            <w:shd w:val="clear" w:color="auto" w:fill="auto"/>
            <w:vAlign w:val="center"/>
          </w:tcPr>
          <w:p w:rsidR="000130DC" w:rsidRPr="000130DC" w:rsidRDefault="00C54904" w:rsidP="00A00CB2">
            <w:pPr>
              <w:numPr>
                <w:ins w:id="7347" w:author="John Henderson" w:date="2011-11-30T11:21:00Z"/>
              </w:numPr>
              <w:rPr>
                <w:ins w:id="7348" w:author="John Henderson" w:date="2011-11-30T11:21:00Z"/>
                <w:rFonts w:ascii="Arial" w:hAnsi="Arial"/>
                <w:sz w:val="20"/>
                <w:szCs w:val="20"/>
                <w:rPrChange w:id="7349" w:author="John Henderson" w:date="2011-11-30T11:21:00Z">
                  <w:rPr>
                    <w:ins w:id="7350" w:author="John Henderson" w:date="2011-11-30T11:21:00Z"/>
                    <w:rFonts w:ascii="Times" w:hAnsi="Times"/>
                    <w:sz w:val="20"/>
                    <w:szCs w:val="20"/>
                  </w:rPr>
                </w:rPrChange>
              </w:rPr>
            </w:pPr>
            <w:ins w:id="7351" w:author="John Henderson" w:date="2011-11-30T11:23:00Z">
              <w:r>
                <w:rPr>
                  <w:rFonts w:ascii="Arial" w:hAnsi="Arial"/>
                  <w:sz w:val="20"/>
                  <w:szCs w:val="20"/>
                </w:rPr>
                <w:t>9-</w:t>
              </w:r>
            </w:ins>
            <w:ins w:id="7352" w:author="John Henderson" w:date="2011-11-30T11:21:00Z">
              <w:r w:rsidR="00A6480B" w:rsidRPr="00A6480B">
                <w:rPr>
                  <w:rFonts w:ascii="Arial" w:hAnsi="Arial"/>
                  <w:sz w:val="20"/>
                  <w:szCs w:val="20"/>
                  <w:rPrChange w:id="7353" w:author="John Henderson" w:date="2011-11-30T11:21:00Z">
                    <w:rPr>
                      <w:rFonts w:ascii="Times" w:hAnsi="Times"/>
                      <w:sz w:val="20"/>
                      <w:szCs w:val="20"/>
                    </w:rPr>
                  </w:rPrChange>
                </w:rPr>
                <w:t>OTC</w:t>
              </w:r>
            </w:ins>
          </w:p>
        </w:tc>
        <w:tc>
          <w:tcPr>
            <w:tcW w:w="0" w:type="auto"/>
            <w:shd w:val="clear" w:color="auto" w:fill="auto"/>
            <w:vAlign w:val="center"/>
          </w:tcPr>
          <w:p w:rsidR="000130DC" w:rsidRPr="000130DC" w:rsidRDefault="00A6480B" w:rsidP="00A00CB2">
            <w:pPr>
              <w:numPr>
                <w:ins w:id="7354" w:author="John Henderson" w:date="2011-11-30T11:21:00Z"/>
              </w:numPr>
              <w:rPr>
                <w:ins w:id="7355" w:author="John Henderson" w:date="2011-11-30T11:21:00Z"/>
                <w:rFonts w:ascii="Arial" w:hAnsi="Arial"/>
                <w:sz w:val="20"/>
                <w:szCs w:val="20"/>
                <w:rPrChange w:id="7356" w:author="John Henderson" w:date="2011-11-30T11:21:00Z">
                  <w:rPr>
                    <w:ins w:id="7357" w:author="John Henderson" w:date="2011-11-30T11:21:00Z"/>
                    <w:rFonts w:ascii="Times" w:hAnsi="Times"/>
                    <w:sz w:val="20"/>
                    <w:szCs w:val="20"/>
                  </w:rPr>
                </w:rPrChange>
              </w:rPr>
            </w:pPr>
            <w:ins w:id="7358" w:author="John Henderson" w:date="2011-11-30T11:21:00Z">
              <w:r w:rsidRPr="00A6480B">
                <w:rPr>
                  <w:rFonts w:ascii="Arial" w:hAnsi="Arial"/>
                  <w:sz w:val="20"/>
                  <w:szCs w:val="20"/>
                  <w:rPrChange w:id="7359" w:author="John Henderson" w:date="2011-11-30T11:21:00Z">
                    <w:rPr>
                      <w:rFonts w:ascii="Times" w:hAnsi="Times"/>
                      <w:sz w:val="20"/>
                      <w:szCs w:val="20"/>
                    </w:rPr>
                  </w:rPrChange>
                </w:rPr>
                <w:t>194801</w:t>
              </w:r>
            </w:ins>
          </w:p>
        </w:tc>
        <w:tc>
          <w:tcPr>
            <w:tcW w:w="0" w:type="auto"/>
            <w:shd w:val="clear" w:color="auto" w:fill="auto"/>
            <w:vAlign w:val="center"/>
          </w:tcPr>
          <w:p w:rsidR="000130DC" w:rsidRPr="000130DC" w:rsidRDefault="00A6480B" w:rsidP="00A00CB2">
            <w:pPr>
              <w:numPr>
                <w:ins w:id="7360" w:author="John Henderson" w:date="2011-11-30T11:21:00Z"/>
              </w:numPr>
              <w:rPr>
                <w:ins w:id="7361" w:author="John Henderson" w:date="2011-11-30T11:21:00Z"/>
                <w:rFonts w:ascii="Arial" w:hAnsi="Arial"/>
                <w:sz w:val="20"/>
                <w:szCs w:val="20"/>
                <w:rPrChange w:id="7362" w:author="John Henderson" w:date="2011-11-30T11:21:00Z">
                  <w:rPr>
                    <w:ins w:id="7363" w:author="John Henderson" w:date="2011-11-30T11:21:00Z"/>
                    <w:rFonts w:ascii="Times" w:hAnsi="Times"/>
                    <w:sz w:val="20"/>
                    <w:szCs w:val="20"/>
                  </w:rPr>
                </w:rPrChange>
              </w:rPr>
            </w:pPr>
            <w:ins w:id="7364" w:author="John Henderson" w:date="2011-11-30T11:21:00Z">
              <w:r w:rsidRPr="00A6480B">
                <w:rPr>
                  <w:rFonts w:ascii="Arial" w:hAnsi="Arial"/>
                  <w:sz w:val="20"/>
                  <w:szCs w:val="20"/>
                  <w:rPrChange w:id="7365" w:author="John Henderson" w:date="2011-11-30T11:21:00Z">
                    <w:rPr>
                      <w:rFonts w:ascii="Times" w:hAnsi="Times"/>
                      <w:sz w:val="20"/>
                      <w:szCs w:val="20"/>
                    </w:rPr>
                  </w:rPrChange>
                </w:rPr>
                <w:t>2.5</w:t>
              </w:r>
            </w:ins>
          </w:p>
        </w:tc>
        <w:tc>
          <w:tcPr>
            <w:tcW w:w="0" w:type="auto"/>
            <w:shd w:val="clear" w:color="auto" w:fill="auto"/>
            <w:vAlign w:val="center"/>
          </w:tcPr>
          <w:p w:rsidR="000130DC" w:rsidRPr="000130DC" w:rsidRDefault="00A6480B" w:rsidP="00A00CB2">
            <w:pPr>
              <w:numPr>
                <w:ins w:id="7366" w:author="John Henderson" w:date="2011-11-30T11:21:00Z"/>
              </w:numPr>
              <w:rPr>
                <w:ins w:id="7367" w:author="John Henderson" w:date="2011-11-30T11:21:00Z"/>
                <w:rFonts w:ascii="Arial" w:hAnsi="Arial"/>
                <w:sz w:val="20"/>
                <w:szCs w:val="20"/>
                <w:rPrChange w:id="7368" w:author="John Henderson" w:date="2011-11-30T11:21:00Z">
                  <w:rPr>
                    <w:ins w:id="7369" w:author="John Henderson" w:date="2011-11-30T11:21:00Z"/>
                    <w:rFonts w:ascii="Times" w:hAnsi="Times"/>
                    <w:sz w:val="20"/>
                    <w:szCs w:val="20"/>
                  </w:rPr>
                </w:rPrChange>
              </w:rPr>
            </w:pPr>
            <w:ins w:id="7370" w:author="John Henderson" w:date="2011-11-30T11:21:00Z">
              <w:r w:rsidRPr="00A6480B">
                <w:rPr>
                  <w:rFonts w:ascii="Arial" w:hAnsi="Arial"/>
                  <w:sz w:val="20"/>
                  <w:szCs w:val="20"/>
                  <w:rPrChange w:id="7371" w:author="John Henderson" w:date="2011-11-30T11:21:00Z">
                    <w:rPr>
                      <w:rFonts w:ascii="Times" w:hAnsi="Times"/>
                      <w:sz w:val="20"/>
                      <w:szCs w:val="20"/>
                    </w:rPr>
                  </w:rPrChange>
                </w:rPr>
                <w:t>2.5</w:t>
              </w:r>
            </w:ins>
          </w:p>
        </w:tc>
        <w:tc>
          <w:tcPr>
            <w:tcW w:w="0" w:type="auto"/>
            <w:shd w:val="clear" w:color="auto" w:fill="auto"/>
            <w:vAlign w:val="center"/>
          </w:tcPr>
          <w:p w:rsidR="000130DC" w:rsidRPr="00B54700" w:rsidRDefault="00A6480B" w:rsidP="00A00CB2">
            <w:pPr>
              <w:numPr>
                <w:ins w:id="7372" w:author="John Henderson" w:date="2011-11-30T11:21:00Z"/>
              </w:numPr>
              <w:rPr>
                <w:ins w:id="7373" w:author="John Henderson" w:date="2011-11-30T11:21:00Z"/>
                <w:rFonts w:ascii="Arial" w:hAnsi="Arial"/>
                <w:color w:val="008000"/>
                <w:sz w:val="20"/>
                <w:szCs w:val="20"/>
                <w:rPrChange w:id="7374" w:author="John Henderson" w:date="2011-11-30T11:24:00Z">
                  <w:rPr>
                    <w:ins w:id="7375" w:author="John Henderson" w:date="2011-11-30T11:21:00Z"/>
                    <w:rFonts w:ascii="Times" w:hAnsi="Times"/>
                    <w:sz w:val="20"/>
                    <w:szCs w:val="20"/>
                  </w:rPr>
                </w:rPrChange>
              </w:rPr>
            </w:pPr>
            <w:ins w:id="7376" w:author="John Henderson" w:date="2011-11-30T11:21:00Z">
              <w:r w:rsidRPr="00A6480B">
                <w:rPr>
                  <w:rFonts w:ascii="Arial" w:hAnsi="Arial"/>
                  <w:color w:val="008000"/>
                  <w:sz w:val="20"/>
                  <w:szCs w:val="20"/>
                  <w:rPrChange w:id="7377" w:author="John Henderson" w:date="2011-11-30T11:24:00Z">
                    <w:rPr>
                      <w:rFonts w:ascii="Times" w:hAnsi="Times"/>
                      <w:sz w:val="20"/>
                      <w:szCs w:val="20"/>
                    </w:rPr>
                  </w:rPrChange>
                </w:rPr>
                <w:t>0</w:t>
              </w:r>
            </w:ins>
            <w:ins w:id="7378" w:author="John Henderson" w:date="2011-11-30T11:24:00Z">
              <w:r w:rsidR="00B54700">
                <w:rPr>
                  <w:rFonts w:ascii="Arial" w:hAnsi="Arial"/>
                  <w:color w:val="008000"/>
                  <w:sz w:val="20"/>
                  <w:szCs w:val="20"/>
                </w:rPr>
                <w:t>.0</w:t>
              </w:r>
            </w:ins>
          </w:p>
        </w:tc>
        <w:tc>
          <w:tcPr>
            <w:tcW w:w="0" w:type="auto"/>
            <w:shd w:val="clear" w:color="auto" w:fill="auto"/>
            <w:vAlign w:val="center"/>
          </w:tcPr>
          <w:p w:rsidR="000130DC" w:rsidRPr="000130DC" w:rsidRDefault="00A6480B" w:rsidP="00A00CB2">
            <w:pPr>
              <w:numPr>
                <w:ins w:id="7379" w:author="John Henderson" w:date="2011-11-30T11:21:00Z"/>
              </w:numPr>
              <w:rPr>
                <w:ins w:id="7380" w:author="John Henderson" w:date="2011-11-30T11:21:00Z"/>
                <w:rFonts w:ascii="Arial" w:hAnsi="Arial"/>
                <w:sz w:val="20"/>
                <w:szCs w:val="20"/>
                <w:rPrChange w:id="7381" w:author="John Henderson" w:date="2011-11-30T11:21:00Z">
                  <w:rPr>
                    <w:ins w:id="7382" w:author="John Henderson" w:date="2011-11-30T11:21:00Z"/>
                    <w:rFonts w:ascii="Times" w:hAnsi="Times"/>
                    <w:sz w:val="20"/>
                    <w:szCs w:val="20"/>
                  </w:rPr>
                </w:rPrChange>
              </w:rPr>
            </w:pPr>
            <w:ins w:id="7383" w:author="John Henderson" w:date="2011-11-30T11:21:00Z">
              <w:r w:rsidRPr="00A6480B">
                <w:rPr>
                  <w:rFonts w:ascii="Arial" w:hAnsi="Arial"/>
                  <w:sz w:val="20"/>
                  <w:szCs w:val="20"/>
                  <w:rPrChange w:id="7384" w:author="John Henderson" w:date="2011-11-30T11:21:00Z">
                    <w:rPr>
                      <w:rFonts w:ascii="Times" w:hAnsi="Times"/>
                      <w:sz w:val="20"/>
                      <w:szCs w:val="20"/>
                    </w:rPr>
                  </w:rPrChange>
                </w:rPr>
                <w:t>1.2</w:t>
              </w:r>
            </w:ins>
          </w:p>
        </w:tc>
        <w:tc>
          <w:tcPr>
            <w:tcW w:w="0" w:type="auto"/>
            <w:shd w:val="clear" w:color="auto" w:fill="auto"/>
            <w:vAlign w:val="center"/>
          </w:tcPr>
          <w:p w:rsidR="000130DC" w:rsidRPr="00B54700" w:rsidRDefault="00A6480B" w:rsidP="00A00CB2">
            <w:pPr>
              <w:numPr>
                <w:ins w:id="7385" w:author="John Henderson" w:date="2011-11-30T11:21:00Z"/>
              </w:numPr>
              <w:rPr>
                <w:ins w:id="7386" w:author="John Henderson" w:date="2011-11-30T11:21:00Z"/>
                <w:rFonts w:ascii="Arial" w:hAnsi="Arial"/>
                <w:color w:val="008000"/>
                <w:sz w:val="20"/>
                <w:szCs w:val="20"/>
                <w:rPrChange w:id="7387" w:author="John Henderson" w:date="2011-11-30T11:23:00Z">
                  <w:rPr>
                    <w:ins w:id="7388" w:author="John Henderson" w:date="2011-11-30T11:21:00Z"/>
                    <w:rFonts w:ascii="Times" w:hAnsi="Times"/>
                    <w:sz w:val="20"/>
                    <w:szCs w:val="20"/>
                  </w:rPr>
                </w:rPrChange>
              </w:rPr>
            </w:pPr>
            <w:ins w:id="7389" w:author="John Henderson" w:date="2011-11-30T11:21:00Z">
              <w:r w:rsidRPr="00A6480B">
                <w:rPr>
                  <w:rFonts w:ascii="Arial" w:hAnsi="Arial"/>
                  <w:color w:val="008000"/>
                  <w:sz w:val="20"/>
                  <w:szCs w:val="20"/>
                  <w:rPrChange w:id="7390" w:author="John Henderson" w:date="2011-11-30T11:23:00Z">
                    <w:rPr>
                      <w:rFonts w:ascii="Times" w:hAnsi="Times"/>
                      <w:sz w:val="20"/>
                      <w:szCs w:val="20"/>
                    </w:rPr>
                  </w:rPrChange>
                </w:rPr>
                <w:t>1.5</w:t>
              </w:r>
            </w:ins>
          </w:p>
        </w:tc>
        <w:tc>
          <w:tcPr>
            <w:tcW w:w="0" w:type="auto"/>
            <w:shd w:val="clear" w:color="auto" w:fill="auto"/>
            <w:vAlign w:val="center"/>
          </w:tcPr>
          <w:p w:rsidR="000130DC" w:rsidRPr="000130DC" w:rsidRDefault="00A6480B" w:rsidP="00A00CB2">
            <w:pPr>
              <w:numPr>
                <w:ins w:id="7391" w:author="John Henderson" w:date="2011-11-30T11:21:00Z"/>
              </w:numPr>
              <w:rPr>
                <w:ins w:id="7392" w:author="John Henderson" w:date="2011-11-30T11:21:00Z"/>
                <w:rFonts w:ascii="Arial" w:hAnsi="Arial"/>
                <w:sz w:val="20"/>
                <w:szCs w:val="20"/>
                <w:rPrChange w:id="7393" w:author="John Henderson" w:date="2011-11-30T11:21:00Z">
                  <w:rPr>
                    <w:ins w:id="7394" w:author="John Henderson" w:date="2011-11-30T11:21:00Z"/>
                    <w:rFonts w:ascii="Times" w:hAnsi="Times"/>
                    <w:sz w:val="20"/>
                    <w:szCs w:val="20"/>
                  </w:rPr>
                </w:rPrChange>
              </w:rPr>
            </w:pPr>
            <w:ins w:id="7395" w:author="John Henderson" w:date="2011-11-30T11:21:00Z">
              <w:r w:rsidRPr="00A6480B">
                <w:rPr>
                  <w:rFonts w:ascii="Arial" w:hAnsi="Arial"/>
                  <w:sz w:val="20"/>
                  <w:szCs w:val="20"/>
                  <w:rPrChange w:id="7396" w:author="John Henderson" w:date="2011-11-30T11:21:00Z">
                    <w:rPr>
                      <w:rFonts w:ascii="Times" w:hAnsi="Times"/>
                      <w:sz w:val="20"/>
                      <w:szCs w:val="20"/>
                    </w:rPr>
                  </w:rPrChange>
                </w:rPr>
                <w:t>0.6</w:t>
              </w:r>
            </w:ins>
            <w:ins w:id="7397" w:author="John Henderson" w:date="2011-11-30T11:24:00Z">
              <w:r w:rsidR="00B54700">
                <w:rPr>
                  <w:rFonts w:ascii="Arial" w:hAnsi="Arial"/>
                  <w:sz w:val="20"/>
                  <w:szCs w:val="20"/>
                </w:rPr>
                <w:t>0</w:t>
              </w:r>
            </w:ins>
          </w:p>
        </w:tc>
        <w:tc>
          <w:tcPr>
            <w:tcW w:w="0" w:type="auto"/>
            <w:shd w:val="clear" w:color="auto" w:fill="auto"/>
            <w:vAlign w:val="center"/>
          </w:tcPr>
          <w:p w:rsidR="000130DC" w:rsidRPr="000130DC" w:rsidRDefault="00A6480B" w:rsidP="00A00CB2">
            <w:pPr>
              <w:numPr>
                <w:ins w:id="7398" w:author="John Henderson" w:date="2011-11-30T11:21:00Z"/>
              </w:numPr>
              <w:rPr>
                <w:ins w:id="7399" w:author="John Henderson" w:date="2011-11-30T11:21:00Z"/>
                <w:rFonts w:ascii="Arial" w:hAnsi="Arial"/>
                <w:sz w:val="20"/>
                <w:szCs w:val="20"/>
                <w:rPrChange w:id="7400" w:author="John Henderson" w:date="2011-11-30T11:21:00Z">
                  <w:rPr>
                    <w:ins w:id="7401" w:author="John Henderson" w:date="2011-11-30T11:21:00Z"/>
                    <w:rFonts w:ascii="Times" w:hAnsi="Times"/>
                    <w:sz w:val="20"/>
                    <w:szCs w:val="20"/>
                  </w:rPr>
                </w:rPrChange>
              </w:rPr>
            </w:pPr>
            <w:ins w:id="7402" w:author="John Henderson" w:date="2011-11-30T11:21:00Z">
              <w:r w:rsidRPr="00A6480B">
                <w:rPr>
                  <w:rFonts w:ascii="Arial" w:hAnsi="Arial"/>
                  <w:sz w:val="20"/>
                  <w:szCs w:val="20"/>
                  <w:rPrChange w:id="7403" w:author="John Henderson" w:date="2011-11-30T11:21:00Z">
                    <w:rPr>
                      <w:rFonts w:ascii="Times" w:hAnsi="Times"/>
                      <w:sz w:val="20"/>
                      <w:szCs w:val="20"/>
                    </w:rPr>
                  </w:rPrChange>
                </w:rPr>
                <w:t>1.034</w:t>
              </w:r>
            </w:ins>
          </w:p>
        </w:tc>
      </w:tr>
    </w:tbl>
    <w:p w:rsidR="00B3279A" w:rsidRDefault="00B3279A" w:rsidP="00F154DB">
      <w:pPr>
        <w:numPr>
          <w:ins w:id="7404" w:author="John Henderson" w:date="2011-11-30T11:24:00Z"/>
        </w:numPr>
        <w:tabs>
          <w:tab w:val="left" w:pos="10080"/>
        </w:tabs>
        <w:ind w:right="360"/>
        <w:rPr>
          <w:ins w:id="7405" w:author="John Henderson" w:date="2011-11-30T11:24:00Z"/>
          <w:rFonts w:ascii="Arial" w:hAnsi="Arial" w:cs="Times"/>
          <w:color w:val="000000"/>
        </w:rPr>
      </w:pPr>
    </w:p>
    <w:p w:rsidR="00F00AA1" w:rsidRDefault="00ED3AC9" w:rsidP="00F154DB">
      <w:pPr>
        <w:numPr>
          <w:ins w:id="7406" w:author="John Henderson" w:date="2011-11-30T10:57:00Z"/>
        </w:numPr>
        <w:tabs>
          <w:tab w:val="left" w:pos="10080"/>
        </w:tabs>
        <w:ind w:right="360"/>
        <w:rPr>
          <w:ins w:id="7407" w:author="John Henderson" w:date="2011-11-30T16:33:00Z"/>
          <w:rFonts w:ascii="Arial" w:hAnsi="Arial" w:cs="Times"/>
          <w:color w:val="000000"/>
        </w:rPr>
      </w:pPr>
      <w:ins w:id="7408" w:author="John Henderson" w:date="2011-11-30T11:24:00Z">
        <w:r>
          <w:rPr>
            <w:rFonts w:ascii="Arial" w:hAnsi="Arial" w:cs="Times"/>
            <w:color w:val="000000"/>
          </w:rPr>
          <w:t xml:space="preserve">All sensitivity runs </w:t>
        </w:r>
      </w:ins>
      <w:ins w:id="7409" w:author="John Henderson" w:date="2011-11-30T11:25:00Z">
        <w:r>
          <w:rPr>
            <w:rFonts w:ascii="Arial" w:hAnsi="Arial" w:cs="Times"/>
            <w:color w:val="000000"/>
          </w:rPr>
          <w:t xml:space="preserve">for each time period </w:t>
        </w:r>
      </w:ins>
      <w:ins w:id="7410" w:author="John Henderson" w:date="2011-11-30T11:24:00Z">
        <w:r>
          <w:rPr>
            <w:rFonts w:ascii="Arial" w:hAnsi="Arial" w:cs="Times"/>
            <w:color w:val="000000"/>
          </w:rPr>
          <w:t>met the target mean bias and RMSE ranges for wind speed.</w:t>
        </w:r>
      </w:ins>
      <w:ins w:id="7411" w:author="John Henderson" w:date="2011-11-30T11:25:00Z">
        <w:r>
          <w:rPr>
            <w:rFonts w:ascii="Arial" w:hAnsi="Arial" w:cs="Times"/>
            <w:color w:val="000000"/>
          </w:rPr>
          <w:t xml:space="preserve">  </w:t>
        </w:r>
      </w:ins>
      <w:ins w:id="7412" w:author="John Henderson" w:date="2011-11-30T11:32:00Z">
        <w:r w:rsidR="0069000E">
          <w:rPr>
            <w:rFonts w:ascii="Arial" w:hAnsi="Arial" w:cs="Times"/>
            <w:color w:val="000000"/>
          </w:rPr>
          <w:t xml:space="preserve">MAE and RMSE differences amongst the runs were </w:t>
        </w:r>
      </w:ins>
      <w:ins w:id="7413" w:author="John Henderson" w:date="2011-11-30T11:33:00Z">
        <w:r w:rsidR="0069000E">
          <w:rPr>
            <w:rFonts w:ascii="Arial" w:hAnsi="Arial" w:cs="Times"/>
            <w:color w:val="000000"/>
          </w:rPr>
          <w:t xml:space="preserve">unimportant. </w:t>
        </w:r>
      </w:ins>
      <w:ins w:id="7414" w:author="John Henderson" w:date="2011-11-30T11:25:00Z">
        <w:r>
          <w:rPr>
            <w:rFonts w:ascii="Arial" w:hAnsi="Arial" w:cs="Times"/>
            <w:color w:val="000000"/>
          </w:rPr>
          <w:t>Overall mean bias errors were small and positive, likely influenced by the models</w:t>
        </w:r>
      </w:ins>
      <w:ins w:id="7415" w:author="John Henderson" w:date="2011-11-30T11:26:00Z">
        <w:r>
          <w:rPr>
            <w:rFonts w:ascii="Arial" w:hAnsi="Arial" w:cs="Times"/>
            <w:color w:val="000000"/>
          </w:rPr>
          <w:t xml:space="preserve">’ well-known inability </w:t>
        </w:r>
      </w:ins>
      <w:ins w:id="7416" w:author="John Henderson" w:date="2011-11-30T11:27:00Z">
        <w:r>
          <w:rPr>
            <w:rFonts w:ascii="Arial" w:hAnsi="Arial" w:cs="Times"/>
            <w:color w:val="000000"/>
          </w:rPr>
          <w:t xml:space="preserve">to </w:t>
        </w:r>
      </w:ins>
      <w:ins w:id="7417" w:author="John Henderson" w:date="2011-11-30T11:28:00Z">
        <w:r>
          <w:rPr>
            <w:rFonts w:ascii="Arial" w:hAnsi="Arial" w:cs="Times"/>
            <w:color w:val="000000"/>
          </w:rPr>
          <w:t xml:space="preserve">reproduce </w:t>
        </w:r>
      </w:ins>
      <w:ins w:id="7418" w:author="John Henderson" w:date="2011-11-30T11:27:00Z">
        <w:r>
          <w:rPr>
            <w:rFonts w:ascii="Arial" w:hAnsi="Arial" w:cs="Times"/>
            <w:color w:val="000000"/>
          </w:rPr>
          <w:t>coincident observations of</w:t>
        </w:r>
      </w:ins>
      <w:ins w:id="7419" w:author="John Henderson" w:date="2011-11-30T11:28:00Z">
        <w:r>
          <w:rPr>
            <w:rFonts w:ascii="Arial" w:hAnsi="Arial" w:cs="Times"/>
            <w:color w:val="000000"/>
          </w:rPr>
          <w:t xml:space="preserve"> calm air.</w:t>
        </w:r>
      </w:ins>
      <w:ins w:id="7420" w:author="John Henderson" w:date="2011-11-30T11:27:00Z">
        <w:r>
          <w:rPr>
            <w:rFonts w:ascii="Arial" w:hAnsi="Arial" w:cs="Times"/>
            <w:color w:val="000000"/>
          </w:rPr>
          <w:t xml:space="preserve"> </w:t>
        </w:r>
      </w:ins>
      <w:ins w:id="7421" w:author="John Henderson" w:date="2011-11-30T11:31:00Z">
        <w:r w:rsidR="0069000E">
          <w:rPr>
            <w:rFonts w:ascii="Arial" w:hAnsi="Arial" w:cs="Times"/>
            <w:color w:val="000000"/>
          </w:rPr>
          <w:t xml:space="preserve"> Interestingly</w:t>
        </w:r>
      </w:ins>
      <w:ins w:id="7422" w:author="John Henderson" w:date="2011-11-30T11:37:00Z">
        <w:r w:rsidR="00884448">
          <w:rPr>
            <w:rFonts w:ascii="Arial" w:hAnsi="Arial" w:cs="Times"/>
            <w:color w:val="000000"/>
          </w:rPr>
          <w:t>,</w:t>
        </w:r>
      </w:ins>
      <w:ins w:id="7423" w:author="John Henderson" w:date="2011-11-30T11:31:00Z">
        <w:r w:rsidR="0069000E">
          <w:rPr>
            <w:rFonts w:ascii="Arial" w:hAnsi="Arial" w:cs="Times"/>
            <w:color w:val="000000"/>
          </w:rPr>
          <w:t xml:space="preserve"> the production run had the smallest overall mean bias</w:t>
        </w:r>
      </w:ins>
      <w:ins w:id="7424" w:author="John Henderson" w:date="2011-11-30T11:38:00Z">
        <w:r w:rsidR="00884448">
          <w:rPr>
            <w:rFonts w:ascii="Arial" w:hAnsi="Arial" w:cs="Times"/>
            <w:color w:val="000000"/>
          </w:rPr>
          <w:t>, especially when compared against the sensitivity run that used same model configuration</w:t>
        </w:r>
      </w:ins>
      <w:ins w:id="7425" w:author="John Henderson" w:date="2011-11-30T11:31:00Z">
        <w:r w:rsidR="0069000E">
          <w:rPr>
            <w:rFonts w:ascii="Arial" w:hAnsi="Arial" w:cs="Times"/>
            <w:color w:val="000000"/>
          </w:rPr>
          <w:t>.</w:t>
        </w:r>
      </w:ins>
      <w:ins w:id="7426" w:author="John Henderson" w:date="2011-11-30T11:26:00Z">
        <w:r>
          <w:rPr>
            <w:rFonts w:ascii="Arial" w:hAnsi="Arial" w:cs="Times"/>
            <w:color w:val="000000"/>
          </w:rPr>
          <w:t xml:space="preserve"> </w:t>
        </w:r>
      </w:ins>
      <w:ins w:id="7427" w:author="John Henderson" w:date="2011-11-30T11:38:00Z">
        <w:r w:rsidR="00884448">
          <w:rPr>
            <w:rFonts w:ascii="Arial" w:hAnsi="Arial" w:cs="Times"/>
            <w:color w:val="000000"/>
          </w:rPr>
          <w:t xml:space="preserve">As mentioned above, </w:t>
        </w:r>
      </w:ins>
      <w:ins w:id="7428" w:author="John Henderson" w:date="2011-11-30T11:39:00Z">
        <w:r w:rsidR="00884448">
          <w:rPr>
            <w:rFonts w:ascii="Arial" w:hAnsi="Arial" w:cs="Times"/>
            <w:color w:val="000000"/>
          </w:rPr>
          <w:t xml:space="preserve">one factor contributing to this difference in error statistics is the different start times for each 5.5-day run segment. </w:t>
        </w:r>
      </w:ins>
      <w:ins w:id="7429" w:author="John Henderson" w:date="2011-11-30T11:40:00Z">
        <w:r w:rsidR="000A5F2B">
          <w:rPr>
            <w:rFonts w:ascii="Arial" w:hAnsi="Arial" w:cs="Times"/>
            <w:color w:val="000000"/>
          </w:rPr>
          <w:t>Overall, t</w:t>
        </w:r>
      </w:ins>
      <w:ins w:id="7430" w:author="John Henderson" w:date="2011-11-30T11:33:00Z">
        <w:r w:rsidR="000E7DF5">
          <w:rPr>
            <w:rFonts w:ascii="Arial" w:hAnsi="Arial" w:cs="Times"/>
            <w:color w:val="000000"/>
          </w:rPr>
          <w:t xml:space="preserve">he correlation coefficient scores were significantly better during the winter, likely a result of the </w:t>
        </w:r>
      </w:ins>
      <w:ins w:id="7431" w:author="John Henderson" w:date="2011-11-30T11:34:00Z">
        <w:r w:rsidR="000E7DF5">
          <w:rPr>
            <w:rFonts w:ascii="Arial" w:hAnsi="Arial" w:cs="Times"/>
            <w:color w:val="000000"/>
          </w:rPr>
          <w:t xml:space="preserve">predominance of </w:t>
        </w:r>
      </w:ins>
      <w:ins w:id="7432" w:author="John Henderson" w:date="2011-11-30T11:33:00Z">
        <w:r w:rsidR="000E7DF5">
          <w:rPr>
            <w:rFonts w:ascii="Arial" w:hAnsi="Arial" w:cs="Times"/>
            <w:color w:val="000000"/>
          </w:rPr>
          <w:t>more robust synoptic-scale flow.</w:t>
        </w:r>
      </w:ins>
    </w:p>
    <w:p w:rsidR="004A2CEB" w:rsidRDefault="00F00AA1" w:rsidP="00F154DB">
      <w:pPr>
        <w:numPr>
          <w:ins w:id="7433" w:author="John Henderson" w:date="2011-11-30T11:36:00Z"/>
        </w:numPr>
        <w:tabs>
          <w:tab w:val="left" w:pos="10080"/>
        </w:tabs>
        <w:ind w:right="360"/>
        <w:rPr>
          <w:ins w:id="7434" w:author="John Henderson" w:date="2011-11-30T11:36:00Z"/>
          <w:rFonts w:ascii="Arial" w:hAnsi="Arial" w:cs="Times"/>
          <w:color w:val="000000"/>
        </w:rPr>
      </w:pPr>
      <w:ins w:id="7435" w:author="John Henderson" w:date="2011-11-30T16:33:00Z">
        <w:r>
          <w:rPr>
            <w:rFonts w:ascii="Arial" w:hAnsi="Arial" w:cs="Times"/>
            <w:color w:val="000000"/>
          </w:rPr>
          <w:br w:type="page"/>
        </w:r>
      </w:ins>
    </w:p>
    <w:p w:rsidR="00A762FF" w:rsidRDefault="00A6480B">
      <w:pPr>
        <w:pStyle w:val="Heading3"/>
        <w:numPr>
          <w:ins w:id="7436" w:author="John Henderson" w:date="2011-11-30T11:36:00Z"/>
        </w:numPr>
        <w:rPr>
          <w:ins w:id="7437" w:author="John Henderson" w:date="2011-11-30T11:36:00Z"/>
          <w:rFonts w:ascii="Arial" w:hAnsi="Arial"/>
          <w:rPrChange w:id="7438" w:author="John Henderson" w:date="2011-11-30T17:14:00Z">
            <w:rPr>
              <w:ins w:id="7439" w:author="John Henderson" w:date="2011-11-30T11:36:00Z"/>
            </w:rPr>
          </w:rPrChange>
        </w:rPr>
        <w:pPrChange w:id="7440" w:author="John Henderson" w:date="2011-11-30T11:36:00Z">
          <w:pPr>
            <w:tabs>
              <w:tab w:val="left" w:pos="10080"/>
            </w:tabs>
            <w:ind w:right="360"/>
          </w:pPr>
        </w:pPrChange>
      </w:pPr>
      <w:ins w:id="7441" w:author="John Henderson" w:date="2011-11-30T11:36:00Z">
        <w:r w:rsidRPr="00A6480B">
          <w:rPr>
            <w:rFonts w:ascii="Arial" w:hAnsi="Arial"/>
            <w:rPrChange w:id="7442" w:author="John Henderson" w:date="2011-11-30T17:14:00Z">
              <w:rPr>
                <w:b/>
              </w:rPr>
            </w:rPrChange>
          </w:rPr>
          <w:t>Wind Direction</w:t>
        </w:r>
      </w:ins>
    </w:p>
    <w:p w:rsidR="004A2CEB" w:rsidRDefault="004A2CEB" w:rsidP="00F154DB">
      <w:pPr>
        <w:numPr>
          <w:ins w:id="7443" w:author="John Henderson" w:date="2011-11-30T11:36:00Z"/>
        </w:numPr>
        <w:tabs>
          <w:tab w:val="left" w:pos="10080"/>
        </w:tabs>
        <w:ind w:right="360"/>
        <w:rPr>
          <w:ins w:id="7444" w:author="John Henderson" w:date="2011-11-29T13:49:00Z"/>
          <w:rFonts w:ascii="Arial" w:hAnsi="Arial" w:cs="Times"/>
          <w:color w:val="000000"/>
        </w:rPr>
      </w:pPr>
    </w:p>
    <w:p w:rsidR="00F15411" w:rsidRPr="00F15411" w:rsidRDefault="00A6480B" w:rsidP="00F15411">
      <w:pPr>
        <w:numPr>
          <w:ins w:id="7445" w:author="John Henderson" w:date="2011-11-30T11:35:00Z"/>
        </w:numPr>
        <w:rPr>
          <w:ins w:id="7446" w:author="John Henderson" w:date="2011-11-30T11:35:00Z"/>
          <w:rFonts w:ascii="Arial" w:hAnsi="Arial"/>
          <w:b/>
          <w:sz w:val="20"/>
          <w:rPrChange w:id="7447" w:author="John Henderson" w:date="2011-11-30T11:36:00Z">
            <w:rPr>
              <w:ins w:id="7448" w:author="John Henderson" w:date="2011-11-30T11:35:00Z"/>
            </w:rPr>
          </w:rPrChange>
        </w:rPr>
      </w:pPr>
      <w:ins w:id="7449" w:author="John Henderson" w:date="2011-11-30T11:35:00Z">
        <w:r w:rsidRPr="00A6480B">
          <w:rPr>
            <w:rFonts w:ascii="Arial" w:hAnsi="Arial"/>
            <w:b/>
            <w:sz w:val="20"/>
            <w:rPrChange w:id="7450" w:author="John Henderson" w:date="2011-11-30T11:36:00Z">
              <w:rPr/>
            </w:rPrChange>
          </w:rPr>
          <w:t>Summer WDIR</w:t>
        </w:r>
      </w:ins>
      <w:ins w:id="7451" w:author="John Henderson" w:date="2011-11-30T16:20:00Z">
        <w:r w:rsidR="00450910">
          <w:rPr>
            <w:rFonts w:ascii="Arial" w:hAnsi="Arial"/>
            <w:b/>
            <w:sz w:val="20"/>
          </w:rPr>
          <w:t xml:space="preserve"> degrees</w:t>
        </w:r>
      </w:ins>
    </w:p>
    <w:tbl>
      <w:tblPr>
        <w:tblW w:w="0" w:type="auto"/>
        <w:tblCellSpacing w:w="0" w:type="dxa"/>
        <w:tblCellMar>
          <w:left w:w="0" w:type="dxa"/>
          <w:right w:w="0" w:type="dxa"/>
        </w:tblCellMar>
        <w:tblLook w:val="0000"/>
      </w:tblPr>
      <w:tblGrid>
        <w:gridCol w:w="2709"/>
        <w:gridCol w:w="1387"/>
        <w:gridCol w:w="1131"/>
        <w:gridCol w:w="1454"/>
        <w:gridCol w:w="976"/>
        <w:gridCol w:w="1865"/>
      </w:tblGrid>
      <w:tr w:rsidR="00F15411" w:rsidRPr="005A616E">
        <w:trPr>
          <w:tblCellSpacing w:w="0" w:type="dxa"/>
          <w:ins w:id="7452" w:author="John Henderson" w:date="2011-11-30T11:35:00Z"/>
        </w:trPr>
        <w:tc>
          <w:tcPr>
            <w:tcW w:w="0" w:type="auto"/>
            <w:shd w:val="clear" w:color="auto" w:fill="auto"/>
            <w:vAlign w:val="center"/>
          </w:tcPr>
          <w:p w:rsidR="00F15411" w:rsidRPr="00F15411" w:rsidRDefault="00A6480B" w:rsidP="00A00CB2">
            <w:pPr>
              <w:numPr>
                <w:ins w:id="7453" w:author="John Henderson" w:date="2011-11-30T11:35:00Z"/>
              </w:numPr>
              <w:rPr>
                <w:ins w:id="7454" w:author="John Henderson" w:date="2011-11-30T11:35:00Z"/>
                <w:rFonts w:ascii="Arial" w:hAnsi="Arial"/>
                <w:sz w:val="20"/>
                <w:szCs w:val="20"/>
                <w:rPrChange w:id="7455" w:author="John Henderson" w:date="2011-11-30T11:35:00Z">
                  <w:rPr>
                    <w:ins w:id="7456" w:author="John Henderson" w:date="2011-11-30T11:35:00Z"/>
                    <w:rFonts w:ascii="Times" w:hAnsi="Times"/>
                    <w:sz w:val="20"/>
                    <w:szCs w:val="20"/>
                  </w:rPr>
                </w:rPrChange>
              </w:rPr>
            </w:pPr>
            <w:ins w:id="7457" w:author="John Henderson" w:date="2011-11-30T11:35:00Z">
              <w:r w:rsidRPr="00A6480B">
                <w:rPr>
                  <w:rFonts w:ascii="Arial" w:hAnsi="Arial"/>
                  <w:sz w:val="20"/>
                  <w:szCs w:val="20"/>
                  <w:rPrChange w:id="7458" w:author="John Henderson" w:date="2011-11-30T11:35:00Z">
                    <w:rPr>
                      <w:rFonts w:ascii="Times" w:hAnsi="Times"/>
                      <w:sz w:val="20"/>
                      <w:szCs w:val="20"/>
                    </w:rPr>
                  </w:rPrChange>
                </w:rPr>
                <w:t>Run</w:t>
              </w:r>
            </w:ins>
          </w:p>
        </w:tc>
        <w:tc>
          <w:tcPr>
            <w:tcW w:w="0" w:type="auto"/>
            <w:shd w:val="clear" w:color="auto" w:fill="auto"/>
            <w:vAlign w:val="center"/>
          </w:tcPr>
          <w:p w:rsidR="00F15411" w:rsidRPr="00F15411" w:rsidRDefault="00A6480B" w:rsidP="00A00CB2">
            <w:pPr>
              <w:numPr>
                <w:ins w:id="7459" w:author="John Henderson" w:date="2011-11-30T11:35:00Z"/>
              </w:numPr>
              <w:rPr>
                <w:ins w:id="7460" w:author="John Henderson" w:date="2011-11-30T11:35:00Z"/>
                <w:rFonts w:ascii="Arial" w:hAnsi="Arial"/>
                <w:sz w:val="20"/>
                <w:szCs w:val="20"/>
                <w:rPrChange w:id="7461" w:author="John Henderson" w:date="2011-11-30T11:35:00Z">
                  <w:rPr>
                    <w:ins w:id="7462" w:author="John Henderson" w:date="2011-11-30T11:35:00Z"/>
                    <w:rFonts w:ascii="Times" w:hAnsi="Times"/>
                    <w:sz w:val="20"/>
                    <w:szCs w:val="20"/>
                  </w:rPr>
                </w:rPrChange>
              </w:rPr>
            </w:pPr>
            <w:ins w:id="7463" w:author="John Henderson" w:date="2011-11-30T11:35:00Z">
              <w:r w:rsidRPr="00A6480B">
                <w:rPr>
                  <w:rFonts w:ascii="Arial" w:hAnsi="Arial"/>
                  <w:sz w:val="20"/>
                  <w:szCs w:val="20"/>
                  <w:rPrChange w:id="7464" w:author="John Henderson" w:date="2011-11-30T11:35:00Z">
                    <w:rPr>
                      <w:rFonts w:ascii="Times" w:hAnsi="Times"/>
                      <w:sz w:val="20"/>
                      <w:szCs w:val="20"/>
                    </w:rPr>
                  </w:rPrChange>
                </w:rPr>
                <w:t xml:space="preserve">Number of </w:t>
              </w:r>
              <w:proofErr w:type="spellStart"/>
              <w:r w:rsidRPr="00A6480B">
                <w:rPr>
                  <w:rFonts w:ascii="Arial" w:hAnsi="Arial"/>
                  <w:sz w:val="20"/>
                  <w:szCs w:val="20"/>
                  <w:rPrChange w:id="7465" w:author="John Henderson" w:date="2011-11-30T11:35:00Z">
                    <w:rPr>
                      <w:rFonts w:ascii="Times" w:hAnsi="Times"/>
                      <w:sz w:val="20"/>
                      <w:szCs w:val="20"/>
                    </w:rPr>
                  </w:rPrChange>
                </w:rPr>
                <w:t>Obs</w:t>
              </w:r>
              <w:proofErr w:type="spellEnd"/>
            </w:ins>
          </w:p>
        </w:tc>
        <w:tc>
          <w:tcPr>
            <w:tcW w:w="0" w:type="auto"/>
            <w:shd w:val="clear" w:color="auto" w:fill="auto"/>
            <w:vAlign w:val="center"/>
          </w:tcPr>
          <w:p w:rsidR="00F15411" w:rsidRPr="00F15411" w:rsidRDefault="00A6480B" w:rsidP="00A00CB2">
            <w:pPr>
              <w:numPr>
                <w:ins w:id="7466" w:author="John Henderson" w:date="2011-11-30T11:35:00Z"/>
              </w:numPr>
              <w:rPr>
                <w:ins w:id="7467" w:author="John Henderson" w:date="2011-11-30T11:35:00Z"/>
                <w:rFonts w:ascii="Arial" w:hAnsi="Arial"/>
                <w:sz w:val="20"/>
                <w:szCs w:val="20"/>
                <w:rPrChange w:id="7468" w:author="John Henderson" w:date="2011-11-30T11:35:00Z">
                  <w:rPr>
                    <w:ins w:id="7469" w:author="John Henderson" w:date="2011-11-30T11:35:00Z"/>
                    <w:rFonts w:ascii="Times" w:hAnsi="Times"/>
                    <w:sz w:val="20"/>
                    <w:szCs w:val="20"/>
                  </w:rPr>
                </w:rPrChange>
              </w:rPr>
            </w:pPr>
            <w:ins w:id="7470" w:author="John Henderson" w:date="2011-11-30T11:35:00Z">
              <w:r w:rsidRPr="00A6480B">
                <w:rPr>
                  <w:rFonts w:ascii="Arial" w:hAnsi="Arial"/>
                  <w:sz w:val="20"/>
                  <w:szCs w:val="20"/>
                  <w:rPrChange w:id="7471" w:author="John Henderson" w:date="2011-11-30T11:35:00Z">
                    <w:rPr>
                      <w:rFonts w:ascii="Times" w:hAnsi="Times"/>
                      <w:sz w:val="20"/>
                      <w:szCs w:val="20"/>
                    </w:rPr>
                  </w:rPrChange>
                </w:rPr>
                <w:t>Model Mean</w:t>
              </w:r>
            </w:ins>
          </w:p>
        </w:tc>
        <w:tc>
          <w:tcPr>
            <w:tcW w:w="0" w:type="auto"/>
            <w:shd w:val="clear" w:color="auto" w:fill="auto"/>
            <w:vAlign w:val="center"/>
          </w:tcPr>
          <w:p w:rsidR="00F15411" w:rsidRPr="00F15411" w:rsidRDefault="00A6480B" w:rsidP="00A00CB2">
            <w:pPr>
              <w:numPr>
                <w:ins w:id="7472" w:author="John Henderson" w:date="2011-11-30T11:35:00Z"/>
              </w:numPr>
              <w:rPr>
                <w:ins w:id="7473" w:author="John Henderson" w:date="2011-11-30T11:35:00Z"/>
                <w:rFonts w:ascii="Arial" w:hAnsi="Arial"/>
                <w:sz w:val="20"/>
                <w:szCs w:val="20"/>
                <w:rPrChange w:id="7474" w:author="John Henderson" w:date="2011-11-30T11:35:00Z">
                  <w:rPr>
                    <w:ins w:id="7475" w:author="John Henderson" w:date="2011-11-30T11:35:00Z"/>
                    <w:rFonts w:ascii="Times" w:hAnsi="Times"/>
                    <w:sz w:val="20"/>
                    <w:szCs w:val="20"/>
                  </w:rPr>
                </w:rPrChange>
              </w:rPr>
            </w:pPr>
            <w:ins w:id="7476" w:author="John Henderson" w:date="2011-11-30T11:35:00Z">
              <w:r w:rsidRPr="00A6480B">
                <w:rPr>
                  <w:rFonts w:ascii="Arial" w:hAnsi="Arial"/>
                  <w:sz w:val="20"/>
                  <w:szCs w:val="20"/>
                  <w:rPrChange w:id="7477" w:author="John Henderson" w:date="2011-11-30T11:35:00Z">
                    <w:rPr>
                      <w:rFonts w:ascii="Times" w:hAnsi="Times"/>
                      <w:sz w:val="20"/>
                      <w:szCs w:val="20"/>
                    </w:rPr>
                  </w:rPrChange>
                </w:rPr>
                <w:t>Observed Mean</w:t>
              </w:r>
            </w:ins>
          </w:p>
        </w:tc>
        <w:tc>
          <w:tcPr>
            <w:tcW w:w="0" w:type="auto"/>
            <w:shd w:val="clear" w:color="auto" w:fill="auto"/>
            <w:vAlign w:val="center"/>
          </w:tcPr>
          <w:p w:rsidR="00F15411" w:rsidRPr="00F15411" w:rsidRDefault="00A6480B" w:rsidP="00A00CB2">
            <w:pPr>
              <w:numPr>
                <w:ins w:id="7478" w:author="John Henderson" w:date="2011-11-30T11:35:00Z"/>
              </w:numPr>
              <w:rPr>
                <w:ins w:id="7479" w:author="John Henderson" w:date="2011-11-30T11:35:00Z"/>
                <w:rFonts w:ascii="Arial" w:hAnsi="Arial"/>
                <w:sz w:val="20"/>
                <w:szCs w:val="20"/>
                <w:rPrChange w:id="7480" w:author="John Henderson" w:date="2011-11-30T11:35:00Z">
                  <w:rPr>
                    <w:ins w:id="7481" w:author="John Henderson" w:date="2011-11-30T11:35:00Z"/>
                    <w:rFonts w:ascii="Times" w:hAnsi="Times"/>
                    <w:sz w:val="20"/>
                    <w:szCs w:val="20"/>
                  </w:rPr>
                </w:rPrChange>
              </w:rPr>
            </w:pPr>
            <w:ins w:id="7482" w:author="John Henderson" w:date="2011-11-30T11:35:00Z">
              <w:r w:rsidRPr="00A6480B">
                <w:rPr>
                  <w:rFonts w:ascii="Arial" w:hAnsi="Arial"/>
                  <w:sz w:val="20"/>
                  <w:szCs w:val="20"/>
                  <w:rPrChange w:id="7483" w:author="John Henderson" w:date="2011-11-30T11:35:00Z">
                    <w:rPr>
                      <w:rFonts w:ascii="Times" w:hAnsi="Times"/>
                      <w:sz w:val="20"/>
                      <w:szCs w:val="20"/>
                    </w:rPr>
                  </w:rPrChange>
                </w:rPr>
                <w:t>Mean Bias</w:t>
              </w:r>
            </w:ins>
          </w:p>
        </w:tc>
        <w:tc>
          <w:tcPr>
            <w:tcW w:w="0" w:type="auto"/>
            <w:shd w:val="clear" w:color="auto" w:fill="auto"/>
            <w:vAlign w:val="center"/>
          </w:tcPr>
          <w:p w:rsidR="00F15411" w:rsidRPr="00F15411" w:rsidRDefault="00A6480B" w:rsidP="00A00CB2">
            <w:pPr>
              <w:numPr>
                <w:ins w:id="7484" w:author="John Henderson" w:date="2011-11-30T11:35:00Z"/>
              </w:numPr>
              <w:rPr>
                <w:ins w:id="7485" w:author="John Henderson" w:date="2011-11-30T11:35:00Z"/>
                <w:rFonts w:ascii="Arial" w:hAnsi="Arial"/>
                <w:sz w:val="20"/>
                <w:szCs w:val="20"/>
                <w:rPrChange w:id="7486" w:author="John Henderson" w:date="2011-11-30T11:35:00Z">
                  <w:rPr>
                    <w:ins w:id="7487" w:author="John Henderson" w:date="2011-11-30T11:35:00Z"/>
                    <w:rFonts w:ascii="Times" w:hAnsi="Times"/>
                    <w:sz w:val="20"/>
                    <w:szCs w:val="20"/>
                  </w:rPr>
                </w:rPrChange>
              </w:rPr>
            </w:pPr>
            <w:ins w:id="7488" w:author="John Henderson" w:date="2011-11-30T11:35:00Z">
              <w:r w:rsidRPr="00A6480B">
                <w:rPr>
                  <w:rFonts w:ascii="Arial" w:hAnsi="Arial"/>
                  <w:sz w:val="20"/>
                  <w:szCs w:val="20"/>
                  <w:rPrChange w:id="7489" w:author="John Henderson" w:date="2011-11-30T11:35:00Z">
                    <w:rPr>
                      <w:rFonts w:ascii="Times" w:hAnsi="Times"/>
                      <w:sz w:val="20"/>
                      <w:szCs w:val="20"/>
                    </w:rPr>
                  </w:rPrChange>
                </w:rPr>
                <w:t>Mean Absolute Error</w:t>
              </w:r>
            </w:ins>
          </w:p>
        </w:tc>
      </w:tr>
      <w:tr w:rsidR="00F15411" w:rsidRPr="005A616E">
        <w:trPr>
          <w:tblCellSpacing w:w="0" w:type="dxa"/>
          <w:ins w:id="7490" w:author="John Henderson" w:date="2011-11-30T11:35:00Z"/>
        </w:trPr>
        <w:tc>
          <w:tcPr>
            <w:tcW w:w="0" w:type="auto"/>
            <w:shd w:val="clear" w:color="auto" w:fill="auto"/>
            <w:vAlign w:val="center"/>
          </w:tcPr>
          <w:p w:rsidR="00F15411" w:rsidRPr="00F15411" w:rsidRDefault="00A6480B" w:rsidP="00A00CB2">
            <w:pPr>
              <w:numPr>
                <w:ins w:id="7491" w:author="John Henderson" w:date="2011-11-30T11:35:00Z"/>
              </w:numPr>
              <w:rPr>
                <w:ins w:id="7492" w:author="John Henderson" w:date="2011-11-30T11:35:00Z"/>
                <w:rFonts w:ascii="Arial" w:hAnsi="Arial"/>
                <w:sz w:val="20"/>
                <w:szCs w:val="20"/>
                <w:rPrChange w:id="7493" w:author="John Henderson" w:date="2011-11-30T11:35:00Z">
                  <w:rPr>
                    <w:ins w:id="7494" w:author="John Henderson" w:date="2011-11-30T11:35:00Z"/>
                    <w:rFonts w:ascii="Times" w:hAnsi="Times"/>
                    <w:sz w:val="20"/>
                    <w:szCs w:val="20"/>
                  </w:rPr>
                </w:rPrChange>
              </w:rPr>
            </w:pPr>
            <w:proofErr w:type="gramStart"/>
            <w:ins w:id="7495" w:author="John Henderson" w:date="2011-11-30T11:35:00Z">
              <w:r w:rsidRPr="00A6480B">
                <w:rPr>
                  <w:rFonts w:ascii="Arial" w:hAnsi="Arial"/>
                  <w:sz w:val="20"/>
                  <w:szCs w:val="20"/>
                  <w:rPrChange w:id="7496" w:author="John Henderson" w:date="2011-11-30T11:35:00Z">
                    <w:rPr>
                      <w:rFonts w:ascii="Times" w:hAnsi="Times"/>
                      <w:sz w:val="20"/>
                      <w:szCs w:val="20"/>
                    </w:rPr>
                  </w:rPrChange>
                </w:rPr>
                <w:t>production</w:t>
              </w:r>
              <w:proofErr w:type="gramEnd"/>
            </w:ins>
          </w:p>
        </w:tc>
        <w:tc>
          <w:tcPr>
            <w:tcW w:w="0" w:type="auto"/>
            <w:shd w:val="clear" w:color="auto" w:fill="auto"/>
            <w:vAlign w:val="center"/>
          </w:tcPr>
          <w:p w:rsidR="00F15411" w:rsidRPr="00F15411" w:rsidRDefault="00A6480B" w:rsidP="00A00CB2">
            <w:pPr>
              <w:numPr>
                <w:ins w:id="7497" w:author="John Henderson" w:date="2011-11-30T11:35:00Z"/>
              </w:numPr>
              <w:rPr>
                <w:ins w:id="7498" w:author="John Henderson" w:date="2011-11-30T11:35:00Z"/>
                <w:rFonts w:ascii="Arial" w:hAnsi="Arial"/>
                <w:sz w:val="20"/>
                <w:szCs w:val="20"/>
                <w:rPrChange w:id="7499" w:author="John Henderson" w:date="2011-11-30T11:35:00Z">
                  <w:rPr>
                    <w:ins w:id="7500" w:author="John Henderson" w:date="2011-11-30T11:35:00Z"/>
                    <w:rFonts w:ascii="Times" w:hAnsi="Times"/>
                    <w:sz w:val="20"/>
                    <w:szCs w:val="20"/>
                  </w:rPr>
                </w:rPrChange>
              </w:rPr>
            </w:pPr>
            <w:ins w:id="7501" w:author="John Henderson" w:date="2011-11-30T11:35:00Z">
              <w:r w:rsidRPr="00A6480B">
                <w:rPr>
                  <w:rFonts w:ascii="Arial" w:hAnsi="Arial"/>
                  <w:sz w:val="20"/>
                  <w:szCs w:val="20"/>
                  <w:rPrChange w:id="7502" w:author="John Henderson" w:date="2011-11-30T11:35:00Z">
                    <w:rPr>
                      <w:rFonts w:ascii="Times" w:hAnsi="Times"/>
                      <w:sz w:val="20"/>
                      <w:szCs w:val="20"/>
                    </w:rPr>
                  </w:rPrChange>
                </w:rPr>
                <w:t>168497</w:t>
              </w:r>
            </w:ins>
          </w:p>
        </w:tc>
        <w:tc>
          <w:tcPr>
            <w:tcW w:w="0" w:type="auto"/>
            <w:shd w:val="clear" w:color="auto" w:fill="auto"/>
            <w:vAlign w:val="center"/>
          </w:tcPr>
          <w:p w:rsidR="00F15411" w:rsidRPr="00F15411" w:rsidRDefault="00A6480B" w:rsidP="00A00CB2">
            <w:pPr>
              <w:numPr>
                <w:ins w:id="7503" w:author="John Henderson" w:date="2011-11-30T11:35:00Z"/>
              </w:numPr>
              <w:rPr>
                <w:ins w:id="7504" w:author="John Henderson" w:date="2011-11-30T11:35:00Z"/>
                <w:rFonts w:ascii="Arial" w:hAnsi="Arial"/>
                <w:sz w:val="20"/>
                <w:szCs w:val="20"/>
                <w:rPrChange w:id="7505" w:author="John Henderson" w:date="2011-11-30T11:35:00Z">
                  <w:rPr>
                    <w:ins w:id="7506" w:author="John Henderson" w:date="2011-11-30T11:35:00Z"/>
                    <w:rFonts w:ascii="Times" w:hAnsi="Times"/>
                    <w:sz w:val="20"/>
                    <w:szCs w:val="20"/>
                  </w:rPr>
                </w:rPrChange>
              </w:rPr>
            </w:pPr>
            <w:ins w:id="7507" w:author="John Henderson" w:date="2011-11-30T11:35:00Z">
              <w:r w:rsidRPr="00A6480B">
                <w:rPr>
                  <w:rFonts w:ascii="Arial" w:hAnsi="Arial"/>
                  <w:sz w:val="20"/>
                  <w:szCs w:val="20"/>
                  <w:rPrChange w:id="7508" w:author="John Henderson" w:date="2011-11-30T11:35:00Z">
                    <w:rPr>
                      <w:rFonts w:ascii="Times" w:hAnsi="Times"/>
                      <w:sz w:val="20"/>
                      <w:szCs w:val="20"/>
                    </w:rPr>
                  </w:rPrChange>
                </w:rPr>
                <w:t>-128.3</w:t>
              </w:r>
            </w:ins>
          </w:p>
        </w:tc>
        <w:tc>
          <w:tcPr>
            <w:tcW w:w="0" w:type="auto"/>
            <w:shd w:val="clear" w:color="auto" w:fill="auto"/>
            <w:vAlign w:val="center"/>
          </w:tcPr>
          <w:p w:rsidR="00F15411" w:rsidRPr="00F15411" w:rsidRDefault="00A6480B" w:rsidP="00A00CB2">
            <w:pPr>
              <w:numPr>
                <w:ins w:id="7509" w:author="John Henderson" w:date="2011-11-30T11:35:00Z"/>
              </w:numPr>
              <w:rPr>
                <w:ins w:id="7510" w:author="John Henderson" w:date="2011-11-30T11:35:00Z"/>
                <w:rFonts w:ascii="Arial" w:hAnsi="Arial"/>
                <w:sz w:val="20"/>
                <w:szCs w:val="20"/>
                <w:rPrChange w:id="7511" w:author="John Henderson" w:date="2011-11-30T11:35:00Z">
                  <w:rPr>
                    <w:ins w:id="7512" w:author="John Henderson" w:date="2011-11-30T11:35:00Z"/>
                    <w:rFonts w:ascii="Times" w:hAnsi="Times"/>
                    <w:sz w:val="20"/>
                    <w:szCs w:val="20"/>
                  </w:rPr>
                </w:rPrChange>
              </w:rPr>
            </w:pPr>
            <w:ins w:id="7513" w:author="John Henderson" w:date="2011-11-30T11:35:00Z">
              <w:r w:rsidRPr="00A6480B">
                <w:rPr>
                  <w:rFonts w:ascii="Arial" w:hAnsi="Arial"/>
                  <w:sz w:val="20"/>
                  <w:szCs w:val="20"/>
                  <w:rPrChange w:id="7514" w:author="John Henderson" w:date="2011-11-30T11:35:00Z">
                    <w:rPr>
                      <w:rFonts w:ascii="Times" w:hAnsi="Times"/>
                      <w:sz w:val="20"/>
                      <w:szCs w:val="20"/>
                    </w:rPr>
                  </w:rPrChange>
                </w:rPr>
                <w:t>-132.4</w:t>
              </w:r>
            </w:ins>
          </w:p>
        </w:tc>
        <w:tc>
          <w:tcPr>
            <w:tcW w:w="0" w:type="auto"/>
            <w:shd w:val="clear" w:color="auto" w:fill="auto"/>
            <w:vAlign w:val="center"/>
          </w:tcPr>
          <w:p w:rsidR="00F15411" w:rsidRPr="00BB1E65" w:rsidRDefault="00A6480B" w:rsidP="00A00CB2">
            <w:pPr>
              <w:numPr>
                <w:ins w:id="7515" w:author="John Henderson" w:date="2011-11-30T11:35:00Z"/>
              </w:numPr>
              <w:rPr>
                <w:ins w:id="7516" w:author="John Henderson" w:date="2011-11-30T11:35:00Z"/>
                <w:rFonts w:ascii="Arial" w:hAnsi="Arial"/>
                <w:color w:val="008000"/>
                <w:sz w:val="20"/>
                <w:szCs w:val="20"/>
                <w:rPrChange w:id="7517" w:author="John Henderson" w:date="2011-11-30T11:40:00Z">
                  <w:rPr>
                    <w:ins w:id="7518" w:author="John Henderson" w:date="2011-11-30T11:35:00Z"/>
                    <w:rFonts w:ascii="Times" w:hAnsi="Times"/>
                    <w:sz w:val="20"/>
                    <w:szCs w:val="20"/>
                  </w:rPr>
                </w:rPrChange>
              </w:rPr>
            </w:pPr>
            <w:ins w:id="7519" w:author="John Henderson" w:date="2011-11-30T11:35:00Z">
              <w:r w:rsidRPr="00A6480B">
                <w:rPr>
                  <w:rFonts w:ascii="Arial" w:hAnsi="Arial"/>
                  <w:color w:val="008000"/>
                  <w:sz w:val="20"/>
                  <w:szCs w:val="20"/>
                  <w:rPrChange w:id="7520" w:author="John Henderson" w:date="2011-11-30T11:40:00Z">
                    <w:rPr>
                      <w:rFonts w:ascii="Times" w:hAnsi="Times"/>
                      <w:sz w:val="20"/>
                      <w:szCs w:val="20"/>
                    </w:rPr>
                  </w:rPrChange>
                </w:rPr>
                <w:t>4.1</w:t>
              </w:r>
            </w:ins>
          </w:p>
        </w:tc>
        <w:tc>
          <w:tcPr>
            <w:tcW w:w="0" w:type="auto"/>
            <w:shd w:val="clear" w:color="auto" w:fill="auto"/>
            <w:vAlign w:val="center"/>
          </w:tcPr>
          <w:p w:rsidR="00F15411" w:rsidRPr="00BB1E65" w:rsidRDefault="00A6480B" w:rsidP="00A00CB2">
            <w:pPr>
              <w:numPr>
                <w:ins w:id="7521" w:author="John Henderson" w:date="2011-11-30T11:35:00Z"/>
              </w:numPr>
              <w:rPr>
                <w:ins w:id="7522" w:author="John Henderson" w:date="2011-11-30T11:35:00Z"/>
                <w:rFonts w:ascii="Arial" w:hAnsi="Arial"/>
                <w:color w:val="FF0000"/>
                <w:sz w:val="20"/>
                <w:szCs w:val="20"/>
                <w:rPrChange w:id="7523" w:author="John Henderson" w:date="2011-11-30T11:41:00Z">
                  <w:rPr>
                    <w:ins w:id="7524" w:author="John Henderson" w:date="2011-11-30T11:35:00Z"/>
                    <w:rFonts w:ascii="Times" w:hAnsi="Times"/>
                    <w:sz w:val="20"/>
                    <w:szCs w:val="20"/>
                  </w:rPr>
                </w:rPrChange>
              </w:rPr>
            </w:pPr>
            <w:ins w:id="7525" w:author="John Henderson" w:date="2011-11-30T11:35:00Z">
              <w:r w:rsidRPr="00A6480B">
                <w:rPr>
                  <w:rFonts w:ascii="Arial" w:hAnsi="Arial"/>
                  <w:color w:val="FF0000"/>
                  <w:sz w:val="20"/>
                  <w:szCs w:val="20"/>
                  <w:rPrChange w:id="7526" w:author="John Henderson" w:date="2011-11-30T11:41:00Z">
                    <w:rPr>
                      <w:rFonts w:ascii="Times" w:hAnsi="Times"/>
                      <w:sz w:val="20"/>
                      <w:szCs w:val="20"/>
                    </w:rPr>
                  </w:rPrChange>
                </w:rPr>
                <w:t>54.7</w:t>
              </w:r>
            </w:ins>
          </w:p>
        </w:tc>
      </w:tr>
      <w:tr w:rsidR="00F15411" w:rsidRPr="005A616E">
        <w:trPr>
          <w:tblCellSpacing w:w="0" w:type="dxa"/>
          <w:ins w:id="7527" w:author="John Henderson" w:date="2011-11-30T11:35:00Z"/>
        </w:trPr>
        <w:tc>
          <w:tcPr>
            <w:tcW w:w="0" w:type="auto"/>
            <w:shd w:val="clear" w:color="auto" w:fill="auto"/>
            <w:vAlign w:val="center"/>
          </w:tcPr>
          <w:p w:rsidR="00F15411" w:rsidRPr="00F15411" w:rsidRDefault="00441541" w:rsidP="00A00CB2">
            <w:pPr>
              <w:numPr>
                <w:ins w:id="7528" w:author="John Henderson" w:date="2011-11-30T11:35:00Z"/>
              </w:numPr>
              <w:rPr>
                <w:ins w:id="7529" w:author="John Henderson" w:date="2011-11-30T11:35:00Z"/>
                <w:rFonts w:ascii="Arial" w:hAnsi="Arial"/>
                <w:sz w:val="20"/>
                <w:szCs w:val="20"/>
                <w:rPrChange w:id="7530" w:author="John Henderson" w:date="2011-11-30T11:35:00Z">
                  <w:rPr>
                    <w:ins w:id="7531" w:author="John Henderson" w:date="2011-11-30T11:35:00Z"/>
                    <w:rFonts w:ascii="Times" w:hAnsi="Times"/>
                    <w:sz w:val="20"/>
                    <w:szCs w:val="20"/>
                  </w:rPr>
                </w:rPrChange>
              </w:rPr>
            </w:pPr>
            <w:ins w:id="7532" w:author="John Henderson" w:date="2011-11-30T11:36:00Z">
              <w:r>
                <w:rPr>
                  <w:rFonts w:ascii="Arial" w:hAnsi="Arial"/>
                  <w:sz w:val="20"/>
                  <w:szCs w:val="20"/>
                </w:rPr>
                <w:t>1-</w:t>
              </w:r>
            </w:ins>
            <w:ins w:id="7533" w:author="John Henderson" w:date="2011-11-30T11:35:00Z">
              <w:r w:rsidR="00A6480B" w:rsidRPr="00A6480B">
                <w:rPr>
                  <w:rFonts w:ascii="Arial" w:hAnsi="Arial"/>
                  <w:sz w:val="20"/>
                  <w:szCs w:val="20"/>
                  <w:rPrChange w:id="7534" w:author="John Henderson" w:date="2011-11-30T11:35:00Z">
                    <w:rPr>
                      <w:rFonts w:ascii="Times" w:hAnsi="Times"/>
                      <w:sz w:val="20"/>
                      <w:szCs w:val="20"/>
                    </w:rPr>
                  </w:rPrChange>
                </w:rPr>
                <w:t>px-acm2_wsm5</w:t>
              </w:r>
            </w:ins>
          </w:p>
        </w:tc>
        <w:tc>
          <w:tcPr>
            <w:tcW w:w="0" w:type="auto"/>
            <w:shd w:val="clear" w:color="auto" w:fill="auto"/>
            <w:vAlign w:val="center"/>
          </w:tcPr>
          <w:p w:rsidR="00F15411" w:rsidRPr="00F15411" w:rsidRDefault="00A6480B" w:rsidP="00A00CB2">
            <w:pPr>
              <w:numPr>
                <w:ins w:id="7535" w:author="John Henderson" w:date="2011-11-30T11:35:00Z"/>
              </w:numPr>
              <w:rPr>
                <w:ins w:id="7536" w:author="John Henderson" w:date="2011-11-30T11:35:00Z"/>
                <w:rFonts w:ascii="Arial" w:hAnsi="Arial"/>
                <w:sz w:val="20"/>
                <w:szCs w:val="20"/>
                <w:rPrChange w:id="7537" w:author="John Henderson" w:date="2011-11-30T11:35:00Z">
                  <w:rPr>
                    <w:ins w:id="7538" w:author="John Henderson" w:date="2011-11-30T11:35:00Z"/>
                    <w:rFonts w:ascii="Times" w:hAnsi="Times"/>
                    <w:sz w:val="20"/>
                    <w:szCs w:val="20"/>
                  </w:rPr>
                </w:rPrChange>
              </w:rPr>
            </w:pPr>
            <w:ins w:id="7539" w:author="John Henderson" w:date="2011-11-30T11:35:00Z">
              <w:r w:rsidRPr="00A6480B">
                <w:rPr>
                  <w:rFonts w:ascii="Arial" w:hAnsi="Arial"/>
                  <w:sz w:val="20"/>
                  <w:szCs w:val="20"/>
                  <w:rPrChange w:id="7540" w:author="John Henderson" w:date="2011-11-30T11:35:00Z">
                    <w:rPr>
                      <w:rFonts w:ascii="Times" w:hAnsi="Times"/>
                      <w:sz w:val="20"/>
                      <w:szCs w:val="20"/>
                    </w:rPr>
                  </w:rPrChange>
                </w:rPr>
                <w:t>168497</w:t>
              </w:r>
            </w:ins>
          </w:p>
        </w:tc>
        <w:tc>
          <w:tcPr>
            <w:tcW w:w="0" w:type="auto"/>
            <w:shd w:val="clear" w:color="auto" w:fill="auto"/>
            <w:vAlign w:val="center"/>
          </w:tcPr>
          <w:p w:rsidR="00F15411" w:rsidRPr="00F15411" w:rsidRDefault="00A6480B" w:rsidP="00A00CB2">
            <w:pPr>
              <w:numPr>
                <w:ins w:id="7541" w:author="John Henderson" w:date="2011-11-30T11:35:00Z"/>
              </w:numPr>
              <w:rPr>
                <w:ins w:id="7542" w:author="John Henderson" w:date="2011-11-30T11:35:00Z"/>
                <w:rFonts w:ascii="Arial" w:hAnsi="Arial"/>
                <w:sz w:val="20"/>
                <w:szCs w:val="20"/>
                <w:rPrChange w:id="7543" w:author="John Henderson" w:date="2011-11-30T11:35:00Z">
                  <w:rPr>
                    <w:ins w:id="7544" w:author="John Henderson" w:date="2011-11-30T11:35:00Z"/>
                    <w:rFonts w:ascii="Times" w:hAnsi="Times"/>
                    <w:sz w:val="20"/>
                    <w:szCs w:val="20"/>
                  </w:rPr>
                </w:rPrChange>
              </w:rPr>
            </w:pPr>
            <w:ins w:id="7545" w:author="John Henderson" w:date="2011-11-30T11:35:00Z">
              <w:r w:rsidRPr="00A6480B">
                <w:rPr>
                  <w:rFonts w:ascii="Arial" w:hAnsi="Arial"/>
                  <w:sz w:val="20"/>
                  <w:szCs w:val="20"/>
                  <w:rPrChange w:id="7546" w:author="John Henderson" w:date="2011-11-30T11:35:00Z">
                    <w:rPr>
                      <w:rFonts w:ascii="Times" w:hAnsi="Times"/>
                      <w:sz w:val="20"/>
                      <w:szCs w:val="20"/>
                    </w:rPr>
                  </w:rPrChange>
                </w:rPr>
                <w:t>-132.1</w:t>
              </w:r>
            </w:ins>
          </w:p>
        </w:tc>
        <w:tc>
          <w:tcPr>
            <w:tcW w:w="0" w:type="auto"/>
            <w:shd w:val="clear" w:color="auto" w:fill="auto"/>
            <w:vAlign w:val="center"/>
          </w:tcPr>
          <w:p w:rsidR="00F15411" w:rsidRPr="00F15411" w:rsidRDefault="00A6480B" w:rsidP="00A00CB2">
            <w:pPr>
              <w:numPr>
                <w:ins w:id="7547" w:author="John Henderson" w:date="2011-11-30T11:35:00Z"/>
              </w:numPr>
              <w:rPr>
                <w:ins w:id="7548" w:author="John Henderson" w:date="2011-11-30T11:35:00Z"/>
                <w:rFonts w:ascii="Arial" w:hAnsi="Arial"/>
                <w:sz w:val="20"/>
                <w:szCs w:val="20"/>
                <w:rPrChange w:id="7549" w:author="John Henderson" w:date="2011-11-30T11:35:00Z">
                  <w:rPr>
                    <w:ins w:id="7550" w:author="John Henderson" w:date="2011-11-30T11:35:00Z"/>
                    <w:rFonts w:ascii="Times" w:hAnsi="Times"/>
                    <w:sz w:val="20"/>
                    <w:szCs w:val="20"/>
                  </w:rPr>
                </w:rPrChange>
              </w:rPr>
            </w:pPr>
            <w:ins w:id="7551" w:author="John Henderson" w:date="2011-11-30T11:35:00Z">
              <w:r w:rsidRPr="00A6480B">
                <w:rPr>
                  <w:rFonts w:ascii="Arial" w:hAnsi="Arial"/>
                  <w:sz w:val="20"/>
                  <w:szCs w:val="20"/>
                  <w:rPrChange w:id="7552" w:author="John Henderson" w:date="2011-11-30T11:35:00Z">
                    <w:rPr>
                      <w:rFonts w:ascii="Times" w:hAnsi="Times"/>
                      <w:sz w:val="20"/>
                      <w:szCs w:val="20"/>
                    </w:rPr>
                  </w:rPrChange>
                </w:rPr>
                <w:t>-132.4</w:t>
              </w:r>
            </w:ins>
          </w:p>
        </w:tc>
        <w:tc>
          <w:tcPr>
            <w:tcW w:w="0" w:type="auto"/>
            <w:shd w:val="clear" w:color="auto" w:fill="auto"/>
            <w:vAlign w:val="center"/>
          </w:tcPr>
          <w:p w:rsidR="00F15411" w:rsidRPr="00BB1E65" w:rsidRDefault="00A6480B" w:rsidP="00A00CB2">
            <w:pPr>
              <w:numPr>
                <w:ins w:id="7553" w:author="John Henderson" w:date="2011-11-30T11:35:00Z"/>
              </w:numPr>
              <w:rPr>
                <w:ins w:id="7554" w:author="John Henderson" w:date="2011-11-30T11:35:00Z"/>
                <w:rFonts w:ascii="Arial" w:hAnsi="Arial"/>
                <w:color w:val="008000"/>
                <w:sz w:val="20"/>
                <w:szCs w:val="20"/>
                <w:rPrChange w:id="7555" w:author="John Henderson" w:date="2011-11-30T11:40:00Z">
                  <w:rPr>
                    <w:ins w:id="7556" w:author="John Henderson" w:date="2011-11-30T11:35:00Z"/>
                    <w:rFonts w:ascii="Times" w:hAnsi="Times"/>
                    <w:sz w:val="20"/>
                    <w:szCs w:val="20"/>
                  </w:rPr>
                </w:rPrChange>
              </w:rPr>
            </w:pPr>
            <w:ins w:id="7557" w:author="John Henderson" w:date="2011-11-30T11:35:00Z">
              <w:r w:rsidRPr="00A6480B">
                <w:rPr>
                  <w:rFonts w:ascii="Arial" w:hAnsi="Arial"/>
                  <w:color w:val="008000"/>
                  <w:sz w:val="20"/>
                  <w:szCs w:val="20"/>
                  <w:rPrChange w:id="7558" w:author="John Henderson" w:date="2011-11-30T11:40:00Z">
                    <w:rPr>
                      <w:rFonts w:ascii="Times" w:hAnsi="Times"/>
                      <w:sz w:val="20"/>
                      <w:szCs w:val="20"/>
                    </w:rPr>
                  </w:rPrChange>
                </w:rPr>
                <w:t>0.3</w:t>
              </w:r>
            </w:ins>
          </w:p>
        </w:tc>
        <w:tc>
          <w:tcPr>
            <w:tcW w:w="0" w:type="auto"/>
            <w:shd w:val="clear" w:color="auto" w:fill="auto"/>
            <w:vAlign w:val="center"/>
          </w:tcPr>
          <w:p w:rsidR="00F15411" w:rsidRPr="00BB1E65" w:rsidRDefault="00A6480B" w:rsidP="00A00CB2">
            <w:pPr>
              <w:numPr>
                <w:ins w:id="7559" w:author="John Henderson" w:date="2011-11-30T11:35:00Z"/>
              </w:numPr>
              <w:rPr>
                <w:ins w:id="7560" w:author="John Henderson" w:date="2011-11-30T11:35:00Z"/>
                <w:rFonts w:ascii="Arial" w:hAnsi="Arial"/>
                <w:color w:val="FF0000"/>
                <w:sz w:val="20"/>
                <w:szCs w:val="20"/>
                <w:rPrChange w:id="7561" w:author="John Henderson" w:date="2011-11-30T11:41:00Z">
                  <w:rPr>
                    <w:ins w:id="7562" w:author="John Henderson" w:date="2011-11-30T11:35:00Z"/>
                    <w:rFonts w:ascii="Times" w:hAnsi="Times"/>
                    <w:sz w:val="20"/>
                    <w:szCs w:val="20"/>
                  </w:rPr>
                </w:rPrChange>
              </w:rPr>
            </w:pPr>
            <w:ins w:id="7563" w:author="John Henderson" w:date="2011-11-30T11:35:00Z">
              <w:r w:rsidRPr="00A6480B">
                <w:rPr>
                  <w:rFonts w:ascii="Arial" w:hAnsi="Arial"/>
                  <w:color w:val="FF0000"/>
                  <w:sz w:val="20"/>
                  <w:szCs w:val="20"/>
                  <w:rPrChange w:id="7564" w:author="John Henderson" w:date="2011-11-30T11:41:00Z">
                    <w:rPr>
                      <w:rFonts w:ascii="Times" w:hAnsi="Times"/>
                      <w:sz w:val="20"/>
                      <w:szCs w:val="20"/>
                    </w:rPr>
                  </w:rPrChange>
                </w:rPr>
                <w:t>52.6</w:t>
              </w:r>
            </w:ins>
          </w:p>
        </w:tc>
      </w:tr>
      <w:tr w:rsidR="00F15411" w:rsidRPr="005A616E">
        <w:trPr>
          <w:tblCellSpacing w:w="0" w:type="dxa"/>
          <w:ins w:id="7565" w:author="John Henderson" w:date="2011-11-30T11:35:00Z"/>
        </w:trPr>
        <w:tc>
          <w:tcPr>
            <w:tcW w:w="0" w:type="auto"/>
            <w:shd w:val="clear" w:color="auto" w:fill="auto"/>
            <w:vAlign w:val="center"/>
          </w:tcPr>
          <w:p w:rsidR="00F15411" w:rsidRPr="00F15411" w:rsidRDefault="00441541" w:rsidP="00A00CB2">
            <w:pPr>
              <w:numPr>
                <w:ins w:id="7566" w:author="John Henderson" w:date="2011-11-30T11:35:00Z"/>
              </w:numPr>
              <w:rPr>
                <w:ins w:id="7567" w:author="John Henderson" w:date="2011-11-30T11:35:00Z"/>
                <w:rFonts w:ascii="Arial" w:hAnsi="Arial"/>
                <w:sz w:val="20"/>
                <w:szCs w:val="20"/>
                <w:rPrChange w:id="7568" w:author="John Henderson" w:date="2011-11-30T11:35:00Z">
                  <w:rPr>
                    <w:ins w:id="7569" w:author="John Henderson" w:date="2011-11-30T11:35:00Z"/>
                    <w:rFonts w:ascii="Times" w:hAnsi="Times"/>
                    <w:sz w:val="20"/>
                    <w:szCs w:val="20"/>
                  </w:rPr>
                </w:rPrChange>
              </w:rPr>
            </w:pPr>
            <w:ins w:id="7570" w:author="John Henderson" w:date="2011-11-30T11:37:00Z">
              <w:r>
                <w:rPr>
                  <w:rFonts w:ascii="Arial" w:hAnsi="Arial"/>
                  <w:sz w:val="20"/>
                  <w:szCs w:val="20"/>
                </w:rPr>
                <w:t>2-</w:t>
              </w:r>
            </w:ins>
            <w:ins w:id="7571" w:author="John Henderson" w:date="2011-11-30T11:35:00Z">
              <w:r w:rsidR="00A6480B" w:rsidRPr="00A6480B">
                <w:rPr>
                  <w:rFonts w:ascii="Arial" w:hAnsi="Arial"/>
                  <w:sz w:val="20"/>
                  <w:szCs w:val="20"/>
                  <w:rPrChange w:id="7572" w:author="John Henderson" w:date="2011-11-30T11:35:00Z">
                    <w:rPr>
                      <w:rFonts w:ascii="Times" w:hAnsi="Times"/>
                      <w:sz w:val="20"/>
                      <w:szCs w:val="20"/>
                    </w:rPr>
                  </w:rPrChange>
                </w:rPr>
                <w:t>px-acm2_wsm6</w:t>
              </w:r>
            </w:ins>
          </w:p>
        </w:tc>
        <w:tc>
          <w:tcPr>
            <w:tcW w:w="0" w:type="auto"/>
            <w:shd w:val="clear" w:color="auto" w:fill="auto"/>
            <w:vAlign w:val="center"/>
          </w:tcPr>
          <w:p w:rsidR="00F15411" w:rsidRPr="00F15411" w:rsidRDefault="00A6480B" w:rsidP="00A00CB2">
            <w:pPr>
              <w:numPr>
                <w:ins w:id="7573" w:author="John Henderson" w:date="2011-11-30T11:35:00Z"/>
              </w:numPr>
              <w:rPr>
                <w:ins w:id="7574" w:author="John Henderson" w:date="2011-11-30T11:35:00Z"/>
                <w:rFonts w:ascii="Arial" w:hAnsi="Arial"/>
                <w:sz w:val="20"/>
                <w:szCs w:val="20"/>
                <w:rPrChange w:id="7575" w:author="John Henderson" w:date="2011-11-30T11:35:00Z">
                  <w:rPr>
                    <w:ins w:id="7576" w:author="John Henderson" w:date="2011-11-30T11:35:00Z"/>
                    <w:rFonts w:ascii="Times" w:hAnsi="Times"/>
                    <w:sz w:val="20"/>
                    <w:szCs w:val="20"/>
                  </w:rPr>
                </w:rPrChange>
              </w:rPr>
            </w:pPr>
            <w:ins w:id="7577" w:author="John Henderson" w:date="2011-11-30T11:35:00Z">
              <w:r w:rsidRPr="00A6480B">
                <w:rPr>
                  <w:rFonts w:ascii="Arial" w:hAnsi="Arial"/>
                  <w:sz w:val="20"/>
                  <w:szCs w:val="20"/>
                  <w:rPrChange w:id="7578" w:author="John Henderson" w:date="2011-11-30T11:35:00Z">
                    <w:rPr>
                      <w:rFonts w:ascii="Times" w:hAnsi="Times"/>
                      <w:sz w:val="20"/>
                      <w:szCs w:val="20"/>
                    </w:rPr>
                  </w:rPrChange>
                </w:rPr>
                <w:t>168497</w:t>
              </w:r>
            </w:ins>
          </w:p>
        </w:tc>
        <w:tc>
          <w:tcPr>
            <w:tcW w:w="0" w:type="auto"/>
            <w:shd w:val="clear" w:color="auto" w:fill="auto"/>
            <w:vAlign w:val="center"/>
          </w:tcPr>
          <w:p w:rsidR="00F15411" w:rsidRPr="00F15411" w:rsidRDefault="00A6480B" w:rsidP="00A00CB2">
            <w:pPr>
              <w:numPr>
                <w:ins w:id="7579" w:author="John Henderson" w:date="2011-11-30T11:35:00Z"/>
              </w:numPr>
              <w:rPr>
                <w:ins w:id="7580" w:author="John Henderson" w:date="2011-11-30T11:35:00Z"/>
                <w:rFonts w:ascii="Arial" w:hAnsi="Arial"/>
                <w:sz w:val="20"/>
                <w:szCs w:val="20"/>
                <w:rPrChange w:id="7581" w:author="John Henderson" w:date="2011-11-30T11:35:00Z">
                  <w:rPr>
                    <w:ins w:id="7582" w:author="John Henderson" w:date="2011-11-30T11:35:00Z"/>
                    <w:rFonts w:ascii="Times" w:hAnsi="Times"/>
                    <w:sz w:val="20"/>
                    <w:szCs w:val="20"/>
                  </w:rPr>
                </w:rPrChange>
              </w:rPr>
            </w:pPr>
            <w:ins w:id="7583" w:author="John Henderson" w:date="2011-11-30T11:35:00Z">
              <w:r w:rsidRPr="00A6480B">
                <w:rPr>
                  <w:rFonts w:ascii="Arial" w:hAnsi="Arial"/>
                  <w:sz w:val="20"/>
                  <w:szCs w:val="20"/>
                  <w:rPrChange w:id="7584" w:author="John Henderson" w:date="2011-11-30T11:35:00Z">
                    <w:rPr>
                      <w:rFonts w:ascii="Times" w:hAnsi="Times"/>
                      <w:sz w:val="20"/>
                      <w:szCs w:val="20"/>
                    </w:rPr>
                  </w:rPrChange>
                </w:rPr>
                <w:t>-131.8</w:t>
              </w:r>
            </w:ins>
          </w:p>
        </w:tc>
        <w:tc>
          <w:tcPr>
            <w:tcW w:w="0" w:type="auto"/>
            <w:shd w:val="clear" w:color="auto" w:fill="auto"/>
            <w:vAlign w:val="center"/>
          </w:tcPr>
          <w:p w:rsidR="00F15411" w:rsidRPr="00F15411" w:rsidRDefault="00A6480B" w:rsidP="00A00CB2">
            <w:pPr>
              <w:numPr>
                <w:ins w:id="7585" w:author="John Henderson" w:date="2011-11-30T11:35:00Z"/>
              </w:numPr>
              <w:rPr>
                <w:ins w:id="7586" w:author="John Henderson" w:date="2011-11-30T11:35:00Z"/>
                <w:rFonts w:ascii="Arial" w:hAnsi="Arial"/>
                <w:sz w:val="20"/>
                <w:szCs w:val="20"/>
                <w:rPrChange w:id="7587" w:author="John Henderson" w:date="2011-11-30T11:35:00Z">
                  <w:rPr>
                    <w:ins w:id="7588" w:author="John Henderson" w:date="2011-11-30T11:35:00Z"/>
                    <w:rFonts w:ascii="Times" w:hAnsi="Times"/>
                    <w:sz w:val="20"/>
                    <w:szCs w:val="20"/>
                  </w:rPr>
                </w:rPrChange>
              </w:rPr>
            </w:pPr>
            <w:ins w:id="7589" w:author="John Henderson" w:date="2011-11-30T11:35:00Z">
              <w:r w:rsidRPr="00A6480B">
                <w:rPr>
                  <w:rFonts w:ascii="Arial" w:hAnsi="Arial"/>
                  <w:sz w:val="20"/>
                  <w:szCs w:val="20"/>
                  <w:rPrChange w:id="7590" w:author="John Henderson" w:date="2011-11-30T11:35:00Z">
                    <w:rPr>
                      <w:rFonts w:ascii="Times" w:hAnsi="Times"/>
                      <w:sz w:val="20"/>
                      <w:szCs w:val="20"/>
                    </w:rPr>
                  </w:rPrChange>
                </w:rPr>
                <w:t>-132.4</w:t>
              </w:r>
            </w:ins>
          </w:p>
        </w:tc>
        <w:tc>
          <w:tcPr>
            <w:tcW w:w="0" w:type="auto"/>
            <w:shd w:val="clear" w:color="auto" w:fill="auto"/>
            <w:vAlign w:val="center"/>
          </w:tcPr>
          <w:p w:rsidR="00F15411" w:rsidRPr="00BB1E65" w:rsidRDefault="00A6480B" w:rsidP="00A00CB2">
            <w:pPr>
              <w:numPr>
                <w:ins w:id="7591" w:author="John Henderson" w:date="2011-11-30T11:35:00Z"/>
              </w:numPr>
              <w:rPr>
                <w:ins w:id="7592" w:author="John Henderson" w:date="2011-11-30T11:35:00Z"/>
                <w:rFonts w:ascii="Arial" w:hAnsi="Arial"/>
                <w:color w:val="008000"/>
                <w:sz w:val="20"/>
                <w:szCs w:val="20"/>
                <w:rPrChange w:id="7593" w:author="John Henderson" w:date="2011-11-30T11:40:00Z">
                  <w:rPr>
                    <w:ins w:id="7594" w:author="John Henderson" w:date="2011-11-30T11:35:00Z"/>
                    <w:rFonts w:ascii="Times" w:hAnsi="Times"/>
                    <w:sz w:val="20"/>
                    <w:szCs w:val="20"/>
                  </w:rPr>
                </w:rPrChange>
              </w:rPr>
            </w:pPr>
            <w:ins w:id="7595" w:author="John Henderson" w:date="2011-11-30T11:35:00Z">
              <w:r w:rsidRPr="00A6480B">
                <w:rPr>
                  <w:rFonts w:ascii="Arial" w:hAnsi="Arial"/>
                  <w:color w:val="008000"/>
                  <w:sz w:val="20"/>
                  <w:szCs w:val="20"/>
                  <w:rPrChange w:id="7596" w:author="John Henderson" w:date="2011-11-30T11:40:00Z">
                    <w:rPr>
                      <w:rFonts w:ascii="Times" w:hAnsi="Times"/>
                      <w:sz w:val="20"/>
                      <w:szCs w:val="20"/>
                    </w:rPr>
                  </w:rPrChange>
                </w:rPr>
                <w:t>0.6</w:t>
              </w:r>
            </w:ins>
          </w:p>
        </w:tc>
        <w:tc>
          <w:tcPr>
            <w:tcW w:w="0" w:type="auto"/>
            <w:shd w:val="clear" w:color="auto" w:fill="auto"/>
            <w:vAlign w:val="center"/>
          </w:tcPr>
          <w:p w:rsidR="00F15411" w:rsidRPr="00BB1E65" w:rsidRDefault="00A6480B" w:rsidP="00A00CB2">
            <w:pPr>
              <w:numPr>
                <w:ins w:id="7597" w:author="John Henderson" w:date="2011-11-30T11:35:00Z"/>
              </w:numPr>
              <w:rPr>
                <w:ins w:id="7598" w:author="John Henderson" w:date="2011-11-30T11:35:00Z"/>
                <w:rFonts w:ascii="Arial" w:hAnsi="Arial"/>
                <w:color w:val="FF0000"/>
                <w:sz w:val="20"/>
                <w:szCs w:val="20"/>
                <w:rPrChange w:id="7599" w:author="John Henderson" w:date="2011-11-30T11:41:00Z">
                  <w:rPr>
                    <w:ins w:id="7600" w:author="John Henderson" w:date="2011-11-30T11:35:00Z"/>
                    <w:rFonts w:ascii="Times" w:hAnsi="Times"/>
                    <w:sz w:val="20"/>
                    <w:szCs w:val="20"/>
                  </w:rPr>
                </w:rPrChange>
              </w:rPr>
            </w:pPr>
            <w:ins w:id="7601" w:author="John Henderson" w:date="2011-11-30T11:35:00Z">
              <w:r w:rsidRPr="00A6480B">
                <w:rPr>
                  <w:rFonts w:ascii="Arial" w:hAnsi="Arial"/>
                  <w:color w:val="FF0000"/>
                  <w:sz w:val="20"/>
                  <w:szCs w:val="20"/>
                  <w:rPrChange w:id="7602" w:author="John Henderson" w:date="2011-11-30T11:41:00Z">
                    <w:rPr>
                      <w:rFonts w:ascii="Times" w:hAnsi="Times"/>
                      <w:sz w:val="20"/>
                      <w:szCs w:val="20"/>
                    </w:rPr>
                  </w:rPrChange>
                </w:rPr>
                <w:t>52.6</w:t>
              </w:r>
            </w:ins>
          </w:p>
        </w:tc>
      </w:tr>
      <w:tr w:rsidR="00F15411" w:rsidRPr="005A616E">
        <w:trPr>
          <w:tblCellSpacing w:w="0" w:type="dxa"/>
          <w:ins w:id="7603" w:author="John Henderson" w:date="2011-11-30T11:35:00Z"/>
        </w:trPr>
        <w:tc>
          <w:tcPr>
            <w:tcW w:w="0" w:type="auto"/>
            <w:shd w:val="clear" w:color="auto" w:fill="auto"/>
            <w:vAlign w:val="center"/>
          </w:tcPr>
          <w:p w:rsidR="00F15411" w:rsidRPr="00F15411" w:rsidRDefault="00441541" w:rsidP="00A00CB2">
            <w:pPr>
              <w:numPr>
                <w:ins w:id="7604" w:author="John Henderson" w:date="2011-11-30T11:35:00Z"/>
              </w:numPr>
              <w:rPr>
                <w:ins w:id="7605" w:author="John Henderson" w:date="2011-11-30T11:35:00Z"/>
                <w:rFonts w:ascii="Arial" w:hAnsi="Arial"/>
                <w:sz w:val="20"/>
                <w:szCs w:val="20"/>
                <w:rPrChange w:id="7606" w:author="John Henderson" w:date="2011-11-30T11:35:00Z">
                  <w:rPr>
                    <w:ins w:id="7607" w:author="John Henderson" w:date="2011-11-30T11:35:00Z"/>
                    <w:rFonts w:ascii="Times" w:hAnsi="Times"/>
                    <w:sz w:val="20"/>
                    <w:szCs w:val="20"/>
                  </w:rPr>
                </w:rPrChange>
              </w:rPr>
            </w:pPr>
            <w:ins w:id="7608" w:author="John Henderson" w:date="2011-11-30T11:37:00Z">
              <w:r>
                <w:rPr>
                  <w:rFonts w:ascii="Arial" w:hAnsi="Arial"/>
                  <w:sz w:val="20"/>
                  <w:szCs w:val="20"/>
                </w:rPr>
                <w:t>3-</w:t>
              </w:r>
            </w:ins>
            <w:ins w:id="7609" w:author="John Henderson" w:date="2011-11-30T11:35:00Z">
              <w:r w:rsidR="00A6480B" w:rsidRPr="00A6480B">
                <w:rPr>
                  <w:rFonts w:ascii="Arial" w:hAnsi="Arial"/>
                  <w:sz w:val="20"/>
                  <w:szCs w:val="20"/>
                  <w:rPrChange w:id="7610" w:author="John Henderson" w:date="2011-11-30T11:35:00Z">
                    <w:rPr>
                      <w:rFonts w:ascii="Times" w:hAnsi="Times"/>
                      <w:sz w:val="20"/>
                      <w:szCs w:val="20"/>
                    </w:rPr>
                  </w:rPrChange>
                </w:rPr>
                <w:t>px_acm2_morr_rrtmg</w:t>
              </w:r>
            </w:ins>
          </w:p>
        </w:tc>
        <w:tc>
          <w:tcPr>
            <w:tcW w:w="0" w:type="auto"/>
            <w:shd w:val="clear" w:color="auto" w:fill="auto"/>
            <w:vAlign w:val="center"/>
          </w:tcPr>
          <w:p w:rsidR="00F15411" w:rsidRPr="00F15411" w:rsidRDefault="00A6480B" w:rsidP="00A00CB2">
            <w:pPr>
              <w:numPr>
                <w:ins w:id="7611" w:author="John Henderson" w:date="2011-11-30T11:35:00Z"/>
              </w:numPr>
              <w:rPr>
                <w:ins w:id="7612" w:author="John Henderson" w:date="2011-11-30T11:35:00Z"/>
                <w:rFonts w:ascii="Arial" w:hAnsi="Arial"/>
                <w:sz w:val="20"/>
                <w:szCs w:val="20"/>
                <w:rPrChange w:id="7613" w:author="John Henderson" w:date="2011-11-30T11:35:00Z">
                  <w:rPr>
                    <w:ins w:id="7614" w:author="John Henderson" w:date="2011-11-30T11:35:00Z"/>
                    <w:rFonts w:ascii="Times" w:hAnsi="Times"/>
                    <w:sz w:val="20"/>
                    <w:szCs w:val="20"/>
                  </w:rPr>
                </w:rPrChange>
              </w:rPr>
            </w:pPr>
            <w:ins w:id="7615" w:author="John Henderson" w:date="2011-11-30T11:35:00Z">
              <w:r w:rsidRPr="00A6480B">
                <w:rPr>
                  <w:rFonts w:ascii="Arial" w:hAnsi="Arial"/>
                  <w:sz w:val="20"/>
                  <w:szCs w:val="20"/>
                  <w:rPrChange w:id="7616" w:author="John Henderson" w:date="2011-11-30T11:35:00Z">
                    <w:rPr>
                      <w:rFonts w:ascii="Times" w:hAnsi="Times"/>
                      <w:sz w:val="20"/>
                      <w:szCs w:val="20"/>
                    </w:rPr>
                  </w:rPrChange>
                </w:rPr>
                <w:t>168497</w:t>
              </w:r>
            </w:ins>
          </w:p>
        </w:tc>
        <w:tc>
          <w:tcPr>
            <w:tcW w:w="0" w:type="auto"/>
            <w:shd w:val="clear" w:color="auto" w:fill="auto"/>
            <w:vAlign w:val="center"/>
          </w:tcPr>
          <w:p w:rsidR="00F15411" w:rsidRPr="00F15411" w:rsidRDefault="00A6480B" w:rsidP="00A00CB2">
            <w:pPr>
              <w:numPr>
                <w:ins w:id="7617" w:author="John Henderson" w:date="2011-11-30T11:35:00Z"/>
              </w:numPr>
              <w:rPr>
                <w:ins w:id="7618" w:author="John Henderson" w:date="2011-11-30T11:35:00Z"/>
                <w:rFonts w:ascii="Arial" w:hAnsi="Arial"/>
                <w:sz w:val="20"/>
                <w:szCs w:val="20"/>
                <w:rPrChange w:id="7619" w:author="John Henderson" w:date="2011-11-30T11:35:00Z">
                  <w:rPr>
                    <w:ins w:id="7620" w:author="John Henderson" w:date="2011-11-30T11:35:00Z"/>
                    <w:rFonts w:ascii="Times" w:hAnsi="Times"/>
                    <w:sz w:val="20"/>
                    <w:szCs w:val="20"/>
                  </w:rPr>
                </w:rPrChange>
              </w:rPr>
            </w:pPr>
            <w:ins w:id="7621" w:author="John Henderson" w:date="2011-11-30T11:35:00Z">
              <w:r w:rsidRPr="00A6480B">
                <w:rPr>
                  <w:rFonts w:ascii="Arial" w:hAnsi="Arial"/>
                  <w:sz w:val="20"/>
                  <w:szCs w:val="20"/>
                  <w:rPrChange w:id="7622" w:author="John Henderson" w:date="2011-11-30T11:35:00Z">
                    <w:rPr>
                      <w:rFonts w:ascii="Times" w:hAnsi="Times"/>
                      <w:sz w:val="20"/>
                      <w:szCs w:val="20"/>
                    </w:rPr>
                  </w:rPrChange>
                </w:rPr>
                <w:t>-133.6</w:t>
              </w:r>
            </w:ins>
          </w:p>
        </w:tc>
        <w:tc>
          <w:tcPr>
            <w:tcW w:w="0" w:type="auto"/>
            <w:shd w:val="clear" w:color="auto" w:fill="auto"/>
            <w:vAlign w:val="center"/>
          </w:tcPr>
          <w:p w:rsidR="00F15411" w:rsidRPr="00F15411" w:rsidRDefault="00A6480B" w:rsidP="00A00CB2">
            <w:pPr>
              <w:numPr>
                <w:ins w:id="7623" w:author="John Henderson" w:date="2011-11-30T11:35:00Z"/>
              </w:numPr>
              <w:rPr>
                <w:ins w:id="7624" w:author="John Henderson" w:date="2011-11-30T11:35:00Z"/>
                <w:rFonts w:ascii="Arial" w:hAnsi="Arial"/>
                <w:sz w:val="20"/>
                <w:szCs w:val="20"/>
                <w:rPrChange w:id="7625" w:author="John Henderson" w:date="2011-11-30T11:35:00Z">
                  <w:rPr>
                    <w:ins w:id="7626" w:author="John Henderson" w:date="2011-11-30T11:35:00Z"/>
                    <w:rFonts w:ascii="Times" w:hAnsi="Times"/>
                    <w:sz w:val="20"/>
                    <w:szCs w:val="20"/>
                  </w:rPr>
                </w:rPrChange>
              </w:rPr>
            </w:pPr>
            <w:ins w:id="7627" w:author="John Henderson" w:date="2011-11-30T11:35:00Z">
              <w:r w:rsidRPr="00A6480B">
                <w:rPr>
                  <w:rFonts w:ascii="Arial" w:hAnsi="Arial"/>
                  <w:sz w:val="20"/>
                  <w:szCs w:val="20"/>
                  <w:rPrChange w:id="7628" w:author="John Henderson" w:date="2011-11-30T11:35:00Z">
                    <w:rPr>
                      <w:rFonts w:ascii="Times" w:hAnsi="Times"/>
                      <w:sz w:val="20"/>
                      <w:szCs w:val="20"/>
                    </w:rPr>
                  </w:rPrChange>
                </w:rPr>
                <w:t>-132.4</w:t>
              </w:r>
            </w:ins>
          </w:p>
        </w:tc>
        <w:tc>
          <w:tcPr>
            <w:tcW w:w="0" w:type="auto"/>
            <w:shd w:val="clear" w:color="auto" w:fill="auto"/>
            <w:vAlign w:val="center"/>
          </w:tcPr>
          <w:p w:rsidR="00F15411" w:rsidRPr="00BB1E65" w:rsidRDefault="00A6480B" w:rsidP="00A00CB2">
            <w:pPr>
              <w:numPr>
                <w:ins w:id="7629" w:author="John Henderson" w:date="2011-11-30T11:35:00Z"/>
              </w:numPr>
              <w:rPr>
                <w:ins w:id="7630" w:author="John Henderson" w:date="2011-11-30T11:35:00Z"/>
                <w:rFonts w:ascii="Arial" w:hAnsi="Arial"/>
                <w:color w:val="008000"/>
                <w:sz w:val="20"/>
                <w:szCs w:val="20"/>
                <w:rPrChange w:id="7631" w:author="John Henderson" w:date="2011-11-30T11:40:00Z">
                  <w:rPr>
                    <w:ins w:id="7632" w:author="John Henderson" w:date="2011-11-30T11:35:00Z"/>
                    <w:rFonts w:ascii="Times" w:hAnsi="Times"/>
                    <w:sz w:val="20"/>
                    <w:szCs w:val="20"/>
                  </w:rPr>
                </w:rPrChange>
              </w:rPr>
            </w:pPr>
            <w:ins w:id="7633" w:author="John Henderson" w:date="2011-11-30T11:35:00Z">
              <w:r w:rsidRPr="00A6480B">
                <w:rPr>
                  <w:rFonts w:ascii="Arial" w:hAnsi="Arial"/>
                  <w:color w:val="008000"/>
                  <w:sz w:val="20"/>
                  <w:szCs w:val="20"/>
                  <w:rPrChange w:id="7634" w:author="John Henderson" w:date="2011-11-30T11:40:00Z">
                    <w:rPr>
                      <w:rFonts w:ascii="Times" w:hAnsi="Times"/>
                      <w:sz w:val="20"/>
                      <w:szCs w:val="20"/>
                    </w:rPr>
                  </w:rPrChange>
                </w:rPr>
                <w:t>-1.2</w:t>
              </w:r>
            </w:ins>
          </w:p>
        </w:tc>
        <w:tc>
          <w:tcPr>
            <w:tcW w:w="0" w:type="auto"/>
            <w:shd w:val="clear" w:color="auto" w:fill="auto"/>
            <w:vAlign w:val="center"/>
          </w:tcPr>
          <w:p w:rsidR="00F15411" w:rsidRPr="00BB1E65" w:rsidRDefault="00A6480B" w:rsidP="00A00CB2">
            <w:pPr>
              <w:numPr>
                <w:ins w:id="7635" w:author="John Henderson" w:date="2011-11-30T11:35:00Z"/>
              </w:numPr>
              <w:rPr>
                <w:ins w:id="7636" w:author="John Henderson" w:date="2011-11-30T11:35:00Z"/>
                <w:rFonts w:ascii="Arial" w:hAnsi="Arial"/>
                <w:color w:val="FF0000"/>
                <w:sz w:val="20"/>
                <w:szCs w:val="20"/>
                <w:rPrChange w:id="7637" w:author="John Henderson" w:date="2011-11-30T11:41:00Z">
                  <w:rPr>
                    <w:ins w:id="7638" w:author="John Henderson" w:date="2011-11-30T11:35:00Z"/>
                    <w:rFonts w:ascii="Times" w:hAnsi="Times"/>
                    <w:sz w:val="20"/>
                    <w:szCs w:val="20"/>
                  </w:rPr>
                </w:rPrChange>
              </w:rPr>
            </w:pPr>
            <w:ins w:id="7639" w:author="John Henderson" w:date="2011-11-30T11:35:00Z">
              <w:r w:rsidRPr="00A6480B">
                <w:rPr>
                  <w:rFonts w:ascii="Arial" w:hAnsi="Arial"/>
                  <w:color w:val="FF0000"/>
                  <w:sz w:val="20"/>
                  <w:szCs w:val="20"/>
                  <w:rPrChange w:id="7640" w:author="John Henderson" w:date="2011-11-30T11:41:00Z">
                    <w:rPr>
                      <w:rFonts w:ascii="Times" w:hAnsi="Times"/>
                      <w:sz w:val="20"/>
                      <w:szCs w:val="20"/>
                    </w:rPr>
                  </w:rPrChange>
                </w:rPr>
                <w:t>52.5</w:t>
              </w:r>
            </w:ins>
          </w:p>
        </w:tc>
      </w:tr>
      <w:tr w:rsidR="00F15411" w:rsidRPr="005A616E">
        <w:trPr>
          <w:tblCellSpacing w:w="0" w:type="dxa"/>
          <w:ins w:id="7641" w:author="John Henderson" w:date="2011-11-30T11:35:00Z"/>
        </w:trPr>
        <w:tc>
          <w:tcPr>
            <w:tcW w:w="0" w:type="auto"/>
            <w:shd w:val="clear" w:color="auto" w:fill="auto"/>
            <w:vAlign w:val="center"/>
          </w:tcPr>
          <w:p w:rsidR="00F15411" w:rsidRPr="00F15411" w:rsidRDefault="00441541" w:rsidP="00A00CB2">
            <w:pPr>
              <w:numPr>
                <w:ins w:id="7642" w:author="John Henderson" w:date="2011-11-30T11:35:00Z"/>
              </w:numPr>
              <w:rPr>
                <w:ins w:id="7643" w:author="John Henderson" w:date="2011-11-30T11:35:00Z"/>
                <w:rFonts w:ascii="Arial" w:hAnsi="Arial"/>
                <w:sz w:val="20"/>
                <w:szCs w:val="20"/>
                <w:rPrChange w:id="7644" w:author="John Henderson" w:date="2011-11-30T11:35:00Z">
                  <w:rPr>
                    <w:ins w:id="7645" w:author="John Henderson" w:date="2011-11-30T11:35:00Z"/>
                    <w:rFonts w:ascii="Times" w:hAnsi="Times"/>
                    <w:sz w:val="20"/>
                    <w:szCs w:val="20"/>
                  </w:rPr>
                </w:rPrChange>
              </w:rPr>
            </w:pPr>
            <w:ins w:id="7646" w:author="John Henderson" w:date="2011-11-30T11:37:00Z">
              <w:r>
                <w:rPr>
                  <w:rFonts w:ascii="Arial" w:hAnsi="Arial"/>
                  <w:sz w:val="20"/>
                  <w:szCs w:val="20"/>
                </w:rPr>
                <w:t>4-</w:t>
              </w:r>
            </w:ins>
            <w:ins w:id="7647" w:author="John Henderson" w:date="2011-11-30T11:35:00Z">
              <w:r w:rsidR="00A6480B" w:rsidRPr="00A6480B">
                <w:rPr>
                  <w:rFonts w:ascii="Arial" w:hAnsi="Arial"/>
                  <w:sz w:val="20"/>
                  <w:szCs w:val="20"/>
                  <w:rPrChange w:id="7648" w:author="John Henderson" w:date="2011-11-30T11:35:00Z">
                    <w:rPr>
                      <w:rFonts w:ascii="Times" w:hAnsi="Times"/>
                      <w:sz w:val="20"/>
                      <w:szCs w:val="20"/>
                    </w:rPr>
                  </w:rPrChange>
                </w:rPr>
                <w:t>px-acm2_morr_rrtmg_ipxwrf</w:t>
              </w:r>
            </w:ins>
          </w:p>
        </w:tc>
        <w:tc>
          <w:tcPr>
            <w:tcW w:w="0" w:type="auto"/>
            <w:shd w:val="clear" w:color="auto" w:fill="auto"/>
            <w:vAlign w:val="center"/>
          </w:tcPr>
          <w:p w:rsidR="00F15411" w:rsidRPr="00F15411" w:rsidRDefault="00A6480B" w:rsidP="00A00CB2">
            <w:pPr>
              <w:numPr>
                <w:ins w:id="7649" w:author="John Henderson" w:date="2011-11-30T11:35:00Z"/>
              </w:numPr>
              <w:rPr>
                <w:ins w:id="7650" w:author="John Henderson" w:date="2011-11-30T11:35:00Z"/>
                <w:rFonts w:ascii="Arial" w:hAnsi="Arial"/>
                <w:sz w:val="20"/>
                <w:szCs w:val="20"/>
                <w:rPrChange w:id="7651" w:author="John Henderson" w:date="2011-11-30T11:35:00Z">
                  <w:rPr>
                    <w:ins w:id="7652" w:author="John Henderson" w:date="2011-11-30T11:35:00Z"/>
                    <w:rFonts w:ascii="Times" w:hAnsi="Times"/>
                    <w:sz w:val="20"/>
                    <w:szCs w:val="20"/>
                  </w:rPr>
                </w:rPrChange>
              </w:rPr>
            </w:pPr>
            <w:ins w:id="7653" w:author="John Henderson" w:date="2011-11-30T11:35:00Z">
              <w:r w:rsidRPr="00A6480B">
                <w:rPr>
                  <w:rFonts w:ascii="Arial" w:hAnsi="Arial"/>
                  <w:sz w:val="20"/>
                  <w:szCs w:val="20"/>
                  <w:rPrChange w:id="7654" w:author="John Henderson" w:date="2011-11-30T11:35:00Z">
                    <w:rPr>
                      <w:rFonts w:ascii="Times" w:hAnsi="Times"/>
                      <w:sz w:val="20"/>
                      <w:szCs w:val="20"/>
                    </w:rPr>
                  </w:rPrChange>
                </w:rPr>
                <w:t>168497</w:t>
              </w:r>
            </w:ins>
          </w:p>
        </w:tc>
        <w:tc>
          <w:tcPr>
            <w:tcW w:w="0" w:type="auto"/>
            <w:shd w:val="clear" w:color="auto" w:fill="auto"/>
            <w:vAlign w:val="center"/>
          </w:tcPr>
          <w:p w:rsidR="00F15411" w:rsidRPr="00F15411" w:rsidRDefault="00A6480B" w:rsidP="00A00CB2">
            <w:pPr>
              <w:numPr>
                <w:ins w:id="7655" w:author="John Henderson" w:date="2011-11-30T11:35:00Z"/>
              </w:numPr>
              <w:rPr>
                <w:ins w:id="7656" w:author="John Henderson" w:date="2011-11-30T11:35:00Z"/>
                <w:rFonts w:ascii="Arial" w:hAnsi="Arial"/>
                <w:sz w:val="20"/>
                <w:szCs w:val="20"/>
                <w:rPrChange w:id="7657" w:author="John Henderson" w:date="2011-11-30T11:35:00Z">
                  <w:rPr>
                    <w:ins w:id="7658" w:author="John Henderson" w:date="2011-11-30T11:35:00Z"/>
                    <w:rFonts w:ascii="Times" w:hAnsi="Times"/>
                    <w:sz w:val="20"/>
                    <w:szCs w:val="20"/>
                  </w:rPr>
                </w:rPrChange>
              </w:rPr>
            </w:pPr>
            <w:ins w:id="7659" w:author="John Henderson" w:date="2011-11-30T11:35:00Z">
              <w:r w:rsidRPr="00A6480B">
                <w:rPr>
                  <w:rFonts w:ascii="Arial" w:hAnsi="Arial"/>
                  <w:sz w:val="20"/>
                  <w:szCs w:val="20"/>
                  <w:rPrChange w:id="7660" w:author="John Henderson" w:date="2011-11-30T11:35:00Z">
                    <w:rPr>
                      <w:rFonts w:ascii="Times" w:hAnsi="Times"/>
                      <w:sz w:val="20"/>
                      <w:szCs w:val="20"/>
                    </w:rPr>
                  </w:rPrChange>
                </w:rPr>
                <w:t>-137.7</w:t>
              </w:r>
            </w:ins>
          </w:p>
        </w:tc>
        <w:tc>
          <w:tcPr>
            <w:tcW w:w="0" w:type="auto"/>
            <w:shd w:val="clear" w:color="auto" w:fill="auto"/>
            <w:vAlign w:val="center"/>
          </w:tcPr>
          <w:p w:rsidR="00F15411" w:rsidRPr="00F15411" w:rsidRDefault="00A6480B" w:rsidP="00A00CB2">
            <w:pPr>
              <w:numPr>
                <w:ins w:id="7661" w:author="John Henderson" w:date="2011-11-30T11:35:00Z"/>
              </w:numPr>
              <w:rPr>
                <w:ins w:id="7662" w:author="John Henderson" w:date="2011-11-30T11:35:00Z"/>
                <w:rFonts w:ascii="Arial" w:hAnsi="Arial"/>
                <w:sz w:val="20"/>
                <w:szCs w:val="20"/>
                <w:rPrChange w:id="7663" w:author="John Henderson" w:date="2011-11-30T11:35:00Z">
                  <w:rPr>
                    <w:ins w:id="7664" w:author="John Henderson" w:date="2011-11-30T11:35:00Z"/>
                    <w:rFonts w:ascii="Times" w:hAnsi="Times"/>
                    <w:sz w:val="20"/>
                    <w:szCs w:val="20"/>
                  </w:rPr>
                </w:rPrChange>
              </w:rPr>
            </w:pPr>
            <w:ins w:id="7665" w:author="John Henderson" w:date="2011-11-30T11:35:00Z">
              <w:r w:rsidRPr="00A6480B">
                <w:rPr>
                  <w:rFonts w:ascii="Arial" w:hAnsi="Arial"/>
                  <w:sz w:val="20"/>
                  <w:szCs w:val="20"/>
                  <w:rPrChange w:id="7666" w:author="John Henderson" w:date="2011-11-30T11:35:00Z">
                    <w:rPr>
                      <w:rFonts w:ascii="Times" w:hAnsi="Times"/>
                      <w:sz w:val="20"/>
                      <w:szCs w:val="20"/>
                    </w:rPr>
                  </w:rPrChange>
                </w:rPr>
                <w:t>-132.4</w:t>
              </w:r>
            </w:ins>
          </w:p>
        </w:tc>
        <w:tc>
          <w:tcPr>
            <w:tcW w:w="0" w:type="auto"/>
            <w:shd w:val="clear" w:color="auto" w:fill="auto"/>
            <w:vAlign w:val="center"/>
          </w:tcPr>
          <w:p w:rsidR="00F15411" w:rsidRPr="00BB1E65" w:rsidRDefault="00A6480B" w:rsidP="00A00CB2">
            <w:pPr>
              <w:numPr>
                <w:ins w:id="7667" w:author="John Henderson" w:date="2011-11-30T11:35:00Z"/>
              </w:numPr>
              <w:rPr>
                <w:ins w:id="7668" w:author="John Henderson" w:date="2011-11-30T11:35:00Z"/>
                <w:rFonts w:ascii="Arial" w:hAnsi="Arial"/>
                <w:color w:val="008000"/>
                <w:sz w:val="20"/>
                <w:szCs w:val="20"/>
                <w:rPrChange w:id="7669" w:author="John Henderson" w:date="2011-11-30T11:40:00Z">
                  <w:rPr>
                    <w:ins w:id="7670" w:author="John Henderson" w:date="2011-11-30T11:35:00Z"/>
                    <w:rFonts w:ascii="Times" w:hAnsi="Times"/>
                    <w:sz w:val="20"/>
                    <w:szCs w:val="20"/>
                  </w:rPr>
                </w:rPrChange>
              </w:rPr>
            </w:pPr>
            <w:ins w:id="7671" w:author="John Henderson" w:date="2011-11-30T11:35:00Z">
              <w:r w:rsidRPr="00A6480B">
                <w:rPr>
                  <w:rFonts w:ascii="Arial" w:hAnsi="Arial"/>
                  <w:color w:val="008000"/>
                  <w:sz w:val="20"/>
                  <w:szCs w:val="20"/>
                  <w:rPrChange w:id="7672" w:author="John Henderson" w:date="2011-11-30T11:40:00Z">
                    <w:rPr>
                      <w:rFonts w:ascii="Times" w:hAnsi="Times"/>
                      <w:sz w:val="20"/>
                      <w:szCs w:val="20"/>
                    </w:rPr>
                  </w:rPrChange>
                </w:rPr>
                <w:t>-5.3</w:t>
              </w:r>
            </w:ins>
          </w:p>
        </w:tc>
        <w:tc>
          <w:tcPr>
            <w:tcW w:w="0" w:type="auto"/>
            <w:shd w:val="clear" w:color="auto" w:fill="auto"/>
            <w:vAlign w:val="center"/>
          </w:tcPr>
          <w:p w:rsidR="00F15411" w:rsidRPr="00BB1E65" w:rsidRDefault="00A6480B" w:rsidP="00A00CB2">
            <w:pPr>
              <w:numPr>
                <w:ins w:id="7673" w:author="John Henderson" w:date="2011-11-30T11:35:00Z"/>
              </w:numPr>
              <w:rPr>
                <w:ins w:id="7674" w:author="John Henderson" w:date="2011-11-30T11:35:00Z"/>
                <w:rFonts w:ascii="Arial" w:hAnsi="Arial"/>
                <w:color w:val="FF0000"/>
                <w:sz w:val="20"/>
                <w:szCs w:val="20"/>
                <w:rPrChange w:id="7675" w:author="John Henderson" w:date="2011-11-30T11:41:00Z">
                  <w:rPr>
                    <w:ins w:id="7676" w:author="John Henderson" w:date="2011-11-30T11:35:00Z"/>
                    <w:rFonts w:ascii="Times" w:hAnsi="Times"/>
                    <w:sz w:val="20"/>
                    <w:szCs w:val="20"/>
                  </w:rPr>
                </w:rPrChange>
              </w:rPr>
            </w:pPr>
            <w:ins w:id="7677" w:author="John Henderson" w:date="2011-11-30T11:35:00Z">
              <w:r w:rsidRPr="00A6480B">
                <w:rPr>
                  <w:rFonts w:ascii="Arial" w:hAnsi="Arial"/>
                  <w:color w:val="FF0000"/>
                  <w:sz w:val="20"/>
                  <w:szCs w:val="20"/>
                  <w:rPrChange w:id="7678" w:author="John Henderson" w:date="2011-11-30T11:41:00Z">
                    <w:rPr>
                      <w:rFonts w:ascii="Times" w:hAnsi="Times"/>
                      <w:sz w:val="20"/>
                      <w:szCs w:val="20"/>
                    </w:rPr>
                  </w:rPrChange>
                </w:rPr>
                <w:t>52.3</w:t>
              </w:r>
            </w:ins>
          </w:p>
        </w:tc>
      </w:tr>
      <w:tr w:rsidR="00F15411" w:rsidRPr="005A616E">
        <w:trPr>
          <w:tblCellSpacing w:w="0" w:type="dxa"/>
          <w:ins w:id="7679" w:author="John Henderson" w:date="2011-11-30T11:35:00Z"/>
        </w:trPr>
        <w:tc>
          <w:tcPr>
            <w:tcW w:w="0" w:type="auto"/>
            <w:shd w:val="clear" w:color="auto" w:fill="auto"/>
            <w:vAlign w:val="center"/>
          </w:tcPr>
          <w:p w:rsidR="00F15411" w:rsidRPr="00F15411" w:rsidRDefault="00441541" w:rsidP="00A00CB2">
            <w:pPr>
              <w:numPr>
                <w:ins w:id="7680" w:author="John Henderson" w:date="2011-11-30T11:35:00Z"/>
              </w:numPr>
              <w:rPr>
                <w:ins w:id="7681" w:author="John Henderson" w:date="2011-11-30T11:35:00Z"/>
                <w:rFonts w:ascii="Arial" w:hAnsi="Arial"/>
                <w:sz w:val="20"/>
                <w:szCs w:val="20"/>
                <w:rPrChange w:id="7682" w:author="John Henderson" w:date="2011-11-30T11:35:00Z">
                  <w:rPr>
                    <w:ins w:id="7683" w:author="John Henderson" w:date="2011-11-30T11:35:00Z"/>
                    <w:rFonts w:ascii="Times" w:hAnsi="Times"/>
                    <w:sz w:val="20"/>
                    <w:szCs w:val="20"/>
                  </w:rPr>
                </w:rPrChange>
              </w:rPr>
            </w:pPr>
            <w:ins w:id="7684" w:author="John Henderson" w:date="2011-11-30T11:37:00Z">
              <w:r>
                <w:rPr>
                  <w:rFonts w:ascii="Arial" w:hAnsi="Arial"/>
                  <w:sz w:val="20"/>
                  <w:szCs w:val="20"/>
                </w:rPr>
                <w:t>5-</w:t>
              </w:r>
            </w:ins>
            <w:ins w:id="7685" w:author="John Henderson" w:date="2011-11-30T11:35:00Z">
              <w:r w:rsidR="00A6480B" w:rsidRPr="00A6480B">
                <w:rPr>
                  <w:rFonts w:ascii="Arial" w:hAnsi="Arial"/>
                  <w:sz w:val="20"/>
                  <w:szCs w:val="20"/>
                  <w:rPrChange w:id="7686" w:author="John Henderson" w:date="2011-11-30T11:35:00Z">
                    <w:rPr>
                      <w:rFonts w:ascii="Times" w:hAnsi="Times"/>
                      <w:sz w:val="20"/>
                      <w:szCs w:val="20"/>
                    </w:rPr>
                  </w:rPrChange>
                </w:rPr>
                <w:t>myj.wsm5</w:t>
              </w:r>
            </w:ins>
          </w:p>
        </w:tc>
        <w:tc>
          <w:tcPr>
            <w:tcW w:w="0" w:type="auto"/>
            <w:shd w:val="clear" w:color="auto" w:fill="auto"/>
            <w:vAlign w:val="center"/>
          </w:tcPr>
          <w:p w:rsidR="00F15411" w:rsidRPr="00F15411" w:rsidRDefault="00A6480B" w:rsidP="00A00CB2">
            <w:pPr>
              <w:numPr>
                <w:ins w:id="7687" w:author="John Henderson" w:date="2011-11-30T11:35:00Z"/>
              </w:numPr>
              <w:rPr>
                <w:ins w:id="7688" w:author="John Henderson" w:date="2011-11-30T11:35:00Z"/>
                <w:rFonts w:ascii="Arial" w:hAnsi="Arial"/>
                <w:sz w:val="20"/>
                <w:szCs w:val="20"/>
                <w:rPrChange w:id="7689" w:author="John Henderson" w:date="2011-11-30T11:35:00Z">
                  <w:rPr>
                    <w:ins w:id="7690" w:author="John Henderson" w:date="2011-11-30T11:35:00Z"/>
                    <w:rFonts w:ascii="Times" w:hAnsi="Times"/>
                    <w:sz w:val="20"/>
                    <w:szCs w:val="20"/>
                  </w:rPr>
                </w:rPrChange>
              </w:rPr>
            </w:pPr>
            <w:ins w:id="7691" w:author="John Henderson" w:date="2011-11-30T11:35:00Z">
              <w:r w:rsidRPr="00A6480B">
                <w:rPr>
                  <w:rFonts w:ascii="Arial" w:hAnsi="Arial"/>
                  <w:sz w:val="20"/>
                  <w:szCs w:val="20"/>
                  <w:rPrChange w:id="7692" w:author="John Henderson" w:date="2011-11-30T11:35:00Z">
                    <w:rPr>
                      <w:rFonts w:ascii="Times" w:hAnsi="Times"/>
                      <w:sz w:val="20"/>
                      <w:szCs w:val="20"/>
                    </w:rPr>
                  </w:rPrChange>
                </w:rPr>
                <w:t>168497</w:t>
              </w:r>
            </w:ins>
          </w:p>
        </w:tc>
        <w:tc>
          <w:tcPr>
            <w:tcW w:w="0" w:type="auto"/>
            <w:shd w:val="clear" w:color="auto" w:fill="auto"/>
            <w:vAlign w:val="center"/>
          </w:tcPr>
          <w:p w:rsidR="00F15411" w:rsidRPr="00F15411" w:rsidRDefault="00A6480B" w:rsidP="00A00CB2">
            <w:pPr>
              <w:numPr>
                <w:ins w:id="7693" w:author="John Henderson" w:date="2011-11-30T11:35:00Z"/>
              </w:numPr>
              <w:rPr>
                <w:ins w:id="7694" w:author="John Henderson" w:date="2011-11-30T11:35:00Z"/>
                <w:rFonts w:ascii="Arial" w:hAnsi="Arial"/>
                <w:sz w:val="20"/>
                <w:szCs w:val="20"/>
                <w:rPrChange w:id="7695" w:author="John Henderson" w:date="2011-11-30T11:35:00Z">
                  <w:rPr>
                    <w:ins w:id="7696" w:author="John Henderson" w:date="2011-11-30T11:35:00Z"/>
                    <w:rFonts w:ascii="Times" w:hAnsi="Times"/>
                    <w:sz w:val="20"/>
                    <w:szCs w:val="20"/>
                  </w:rPr>
                </w:rPrChange>
              </w:rPr>
            </w:pPr>
            <w:ins w:id="7697" w:author="John Henderson" w:date="2011-11-30T11:35:00Z">
              <w:r w:rsidRPr="00A6480B">
                <w:rPr>
                  <w:rFonts w:ascii="Arial" w:hAnsi="Arial"/>
                  <w:sz w:val="20"/>
                  <w:szCs w:val="20"/>
                  <w:rPrChange w:id="7698" w:author="John Henderson" w:date="2011-11-30T11:35:00Z">
                    <w:rPr>
                      <w:rFonts w:ascii="Times" w:hAnsi="Times"/>
                      <w:sz w:val="20"/>
                      <w:szCs w:val="20"/>
                    </w:rPr>
                  </w:rPrChange>
                </w:rPr>
                <w:t>-132.1</w:t>
              </w:r>
            </w:ins>
          </w:p>
        </w:tc>
        <w:tc>
          <w:tcPr>
            <w:tcW w:w="0" w:type="auto"/>
            <w:shd w:val="clear" w:color="auto" w:fill="auto"/>
            <w:vAlign w:val="center"/>
          </w:tcPr>
          <w:p w:rsidR="00F15411" w:rsidRPr="00F15411" w:rsidRDefault="00A6480B" w:rsidP="00A00CB2">
            <w:pPr>
              <w:numPr>
                <w:ins w:id="7699" w:author="John Henderson" w:date="2011-11-30T11:35:00Z"/>
              </w:numPr>
              <w:rPr>
                <w:ins w:id="7700" w:author="John Henderson" w:date="2011-11-30T11:35:00Z"/>
                <w:rFonts w:ascii="Arial" w:hAnsi="Arial"/>
                <w:sz w:val="20"/>
                <w:szCs w:val="20"/>
                <w:rPrChange w:id="7701" w:author="John Henderson" w:date="2011-11-30T11:35:00Z">
                  <w:rPr>
                    <w:ins w:id="7702" w:author="John Henderson" w:date="2011-11-30T11:35:00Z"/>
                    <w:rFonts w:ascii="Times" w:hAnsi="Times"/>
                    <w:sz w:val="20"/>
                    <w:szCs w:val="20"/>
                  </w:rPr>
                </w:rPrChange>
              </w:rPr>
            </w:pPr>
            <w:ins w:id="7703" w:author="John Henderson" w:date="2011-11-30T11:35:00Z">
              <w:r w:rsidRPr="00A6480B">
                <w:rPr>
                  <w:rFonts w:ascii="Arial" w:hAnsi="Arial"/>
                  <w:sz w:val="20"/>
                  <w:szCs w:val="20"/>
                  <w:rPrChange w:id="7704" w:author="John Henderson" w:date="2011-11-30T11:35:00Z">
                    <w:rPr>
                      <w:rFonts w:ascii="Times" w:hAnsi="Times"/>
                      <w:sz w:val="20"/>
                      <w:szCs w:val="20"/>
                    </w:rPr>
                  </w:rPrChange>
                </w:rPr>
                <w:t>-132.4</w:t>
              </w:r>
            </w:ins>
          </w:p>
        </w:tc>
        <w:tc>
          <w:tcPr>
            <w:tcW w:w="0" w:type="auto"/>
            <w:shd w:val="clear" w:color="auto" w:fill="auto"/>
            <w:vAlign w:val="center"/>
          </w:tcPr>
          <w:p w:rsidR="00F15411" w:rsidRPr="00BB1E65" w:rsidRDefault="00A6480B" w:rsidP="00A00CB2">
            <w:pPr>
              <w:numPr>
                <w:ins w:id="7705" w:author="John Henderson" w:date="2011-11-30T11:35:00Z"/>
              </w:numPr>
              <w:rPr>
                <w:ins w:id="7706" w:author="John Henderson" w:date="2011-11-30T11:35:00Z"/>
                <w:rFonts w:ascii="Arial" w:hAnsi="Arial"/>
                <w:color w:val="008000"/>
                <w:sz w:val="20"/>
                <w:szCs w:val="20"/>
                <w:rPrChange w:id="7707" w:author="John Henderson" w:date="2011-11-30T11:40:00Z">
                  <w:rPr>
                    <w:ins w:id="7708" w:author="John Henderson" w:date="2011-11-30T11:35:00Z"/>
                    <w:rFonts w:ascii="Times" w:hAnsi="Times"/>
                    <w:sz w:val="20"/>
                    <w:szCs w:val="20"/>
                  </w:rPr>
                </w:rPrChange>
              </w:rPr>
            </w:pPr>
            <w:ins w:id="7709" w:author="John Henderson" w:date="2011-11-30T11:35:00Z">
              <w:r w:rsidRPr="00A6480B">
                <w:rPr>
                  <w:rFonts w:ascii="Arial" w:hAnsi="Arial"/>
                  <w:color w:val="008000"/>
                  <w:sz w:val="20"/>
                  <w:szCs w:val="20"/>
                  <w:rPrChange w:id="7710" w:author="John Henderson" w:date="2011-11-30T11:40:00Z">
                    <w:rPr>
                      <w:rFonts w:ascii="Times" w:hAnsi="Times"/>
                      <w:sz w:val="20"/>
                      <w:szCs w:val="20"/>
                    </w:rPr>
                  </w:rPrChange>
                </w:rPr>
                <w:t>0.3</w:t>
              </w:r>
            </w:ins>
          </w:p>
        </w:tc>
        <w:tc>
          <w:tcPr>
            <w:tcW w:w="0" w:type="auto"/>
            <w:shd w:val="clear" w:color="auto" w:fill="auto"/>
            <w:vAlign w:val="center"/>
          </w:tcPr>
          <w:p w:rsidR="00F15411" w:rsidRPr="00BB1E65" w:rsidRDefault="00A6480B" w:rsidP="00A00CB2">
            <w:pPr>
              <w:numPr>
                <w:ins w:id="7711" w:author="John Henderson" w:date="2011-11-30T11:35:00Z"/>
              </w:numPr>
              <w:rPr>
                <w:ins w:id="7712" w:author="John Henderson" w:date="2011-11-30T11:35:00Z"/>
                <w:rFonts w:ascii="Arial" w:hAnsi="Arial"/>
                <w:color w:val="FF0000"/>
                <w:sz w:val="20"/>
                <w:szCs w:val="20"/>
                <w:rPrChange w:id="7713" w:author="John Henderson" w:date="2011-11-30T11:41:00Z">
                  <w:rPr>
                    <w:ins w:id="7714" w:author="John Henderson" w:date="2011-11-30T11:35:00Z"/>
                    <w:rFonts w:ascii="Times" w:hAnsi="Times"/>
                    <w:sz w:val="20"/>
                    <w:szCs w:val="20"/>
                  </w:rPr>
                </w:rPrChange>
              </w:rPr>
            </w:pPr>
            <w:ins w:id="7715" w:author="John Henderson" w:date="2011-11-30T11:35:00Z">
              <w:r w:rsidRPr="00A6480B">
                <w:rPr>
                  <w:rFonts w:ascii="Arial" w:hAnsi="Arial"/>
                  <w:color w:val="FF0000"/>
                  <w:sz w:val="20"/>
                  <w:szCs w:val="20"/>
                  <w:rPrChange w:id="7716" w:author="John Henderson" w:date="2011-11-30T11:41:00Z">
                    <w:rPr>
                      <w:rFonts w:ascii="Times" w:hAnsi="Times"/>
                      <w:sz w:val="20"/>
                      <w:szCs w:val="20"/>
                    </w:rPr>
                  </w:rPrChange>
                </w:rPr>
                <w:t>51.7</w:t>
              </w:r>
            </w:ins>
          </w:p>
        </w:tc>
      </w:tr>
      <w:tr w:rsidR="00F15411" w:rsidRPr="005A616E">
        <w:trPr>
          <w:tblCellSpacing w:w="0" w:type="dxa"/>
          <w:ins w:id="7717" w:author="John Henderson" w:date="2011-11-30T11:35:00Z"/>
        </w:trPr>
        <w:tc>
          <w:tcPr>
            <w:tcW w:w="0" w:type="auto"/>
            <w:shd w:val="clear" w:color="auto" w:fill="auto"/>
            <w:vAlign w:val="center"/>
          </w:tcPr>
          <w:p w:rsidR="00F15411" w:rsidRPr="00F15411" w:rsidRDefault="00441541" w:rsidP="00A00CB2">
            <w:pPr>
              <w:numPr>
                <w:ins w:id="7718" w:author="John Henderson" w:date="2011-11-30T11:35:00Z"/>
              </w:numPr>
              <w:rPr>
                <w:ins w:id="7719" w:author="John Henderson" w:date="2011-11-30T11:35:00Z"/>
                <w:rFonts w:ascii="Arial" w:hAnsi="Arial"/>
                <w:sz w:val="20"/>
                <w:szCs w:val="20"/>
                <w:rPrChange w:id="7720" w:author="John Henderson" w:date="2011-11-30T11:35:00Z">
                  <w:rPr>
                    <w:ins w:id="7721" w:author="John Henderson" w:date="2011-11-30T11:35:00Z"/>
                    <w:rFonts w:ascii="Times" w:hAnsi="Times"/>
                    <w:sz w:val="20"/>
                    <w:szCs w:val="20"/>
                  </w:rPr>
                </w:rPrChange>
              </w:rPr>
            </w:pPr>
            <w:ins w:id="7722" w:author="John Henderson" w:date="2011-11-30T11:37:00Z">
              <w:r>
                <w:rPr>
                  <w:rFonts w:ascii="Arial" w:hAnsi="Arial"/>
                  <w:sz w:val="20"/>
                  <w:szCs w:val="20"/>
                </w:rPr>
                <w:t>6-</w:t>
              </w:r>
            </w:ins>
            <w:ins w:id="7723" w:author="John Henderson" w:date="2011-11-30T11:35:00Z">
              <w:r w:rsidR="00A6480B" w:rsidRPr="00A6480B">
                <w:rPr>
                  <w:rFonts w:ascii="Arial" w:hAnsi="Arial"/>
                  <w:sz w:val="20"/>
                  <w:szCs w:val="20"/>
                  <w:rPrChange w:id="7724" w:author="John Henderson" w:date="2011-11-30T11:35:00Z">
                    <w:rPr>
                      <w:rFonts w:ascii="Times" w:hAnsi="Times"/>
                      <w:sz w:val="20"/>
                      <w:szCs w:val="20"/>
                    </w:rPr>
                  </w:rPrChange>
                </w:rPr>
                <w:t>myj.wsm6</w:t>
              </w:r>
            </w:ins>
          </w:p>
        </w:tc>
        <w:tc>
          <w:tcPr>
            <w:tcW w:w="0" w:type="auto"/>
            <w:shd w:val="clear" w:color="auto" w:fill="auto"/>
            <w:vAlign w:val="center"/>
          </w:tcPr>
          <w:p w:rsidR="00F15411" w:rsidRPr="00F15411" w:rsidRDefault="00A6480B" w:rsidP="00A00CB2">
            <w:pPr>
              <w:numPr>
                <w:ins w:id="7725" w:author="John Henderson" w:date="2011-11-30T11:35:00Z"/>
              </w:numPr>
              <w:rPr>
                <w:ins w:id="7726" w:author="John Henderson" w:date="2011-11-30T11:35:00Z"/>
                <w:rFonts w:ascii="Arial" w:hAnsi="Arial"/>
                <w:sz w:val="20"/>
                <w:szCs w:val="20"/>
                <w:rPrChange w:id="7727" w:author="John Henderson" w:date="2011-11-30T11:35:00Z">
                  <w:rPr>
                    <w:ins w:id="7728" w:author="John Henderson" w:date="2011-11-30T11:35:00Z"/>
                    <w:rFonts w:ascii="Times" w:hAnsi="Times"/>
                    <w:sz w:val="20"/>
                    <w:szCs w:val="20"/>
                  </w:rPr>
                </w:rPrChange>
              </w:rPr>
            </w:pPr>
            <w:ins w:id="7729" w:author="John Henderson" w:date="2011-11-30T11:35:00Z">
              <w:r w:rsidRPr="00A6480B">
                <w:rPr>
                  <w:rFonts w:ascii="Arial" w:hAnsi="Arial"/>
                  <w:sz w:val="20"/>
                  <w:szCs w:val="20"/>
                  <w:rPrChange w:id="7730" w:author="John Henderson" w:date="2011-11-30T11:35:00Z">
                    <w:rPr>
                      <w:rFonts w:ascii="Times" w:hAnsi="Times"/>
                      <w:sz w:val="20"/>
                      <w:szCs w:val="20"/>
                    </w:rPr>
                  </w:rPrChange>
                </w:rPr>
                <w:t>168497</w:t>
              </w:r>
            </w:ins>
          </w:p>
        </w:tc>
        <w:tc>
          <w:tcPr>
            <w:tcW w:w="0" w:type="auto"/>
            <w:shd w:val="clear" w:color="auto" w:fill="auto"/>
            <w:vAlign w:val="center"/>
          </w:tcPr>
          <w:p w:rsidR="00F15411" w:rsidRPr="00F15411" w:rsidRDefault="00A6480B" w:rsidP="00A00CB2">
            <w:pPr>
              <w:numPr>
                <w:ins w:id="7731" w:author="John Henderson" w:date="2011-11-30T11:35:00Z"/>
              </w:numPr>
              <w:rPr>
                <w:ins w:id="7732" w:author="John Henderson" w:date="2011-11-30T11:35:00Z"/>
                <w:rFonts w:ascii="Arial" w:hAnsi="Arial"/>
                <w:sz w:val="20"/>
                <w:szCs w:val="20"/>
                <w:rPrChange w:id="7733" w:author="John Henderson" w:date="2011-11-30T11:35:00Z">
                  <w:rPr>
                    <w:ins w:id="7734" w:author="John Henderson" w:date="2011-11-30T11:35:00Z"/>
                    <w:rFonts w:ascii="Times" w:hAnsi="Times"/>
                    <w:sz w:val="20"/>
                    <w:szCs w:val="20"/>
                  </w:rPr>
                </w:rPrChange>
              </w:rPr>
            </w:pPr>
            <w:ins w:id="7735" w:author="John Henderson" w:date="2011-11-30T11:35:00Z">
              <w:r w:rsidRPr="00A6480B">
                <w:rPr>
                  <w:rFonts w:ascii="Arial" w:hAnsi="Arial"/>
                  <w:sz w:val="20"/>
                  <w:szCs w:val="20"/>
                  <w:rPrChange w:id="7736" w:author="John Henderson" w:date="2011-11-30T11:35:00Z">
                    <w:rPr>
                      <w:rFonts w:ascii="Times" w:hAnsi="Times"/>
                      <w:sz w:val="20"/>
                      <w:szCs w:val="20"/>
                    </w:rPr>
                  </w:rPrChange>
                </w:rPr>
                <w:t>-132.2</w:t>
              </w:r>
            </w:ins>
          </w:p>
        </w:tc>
        <w:tc>
          <w:tcPr>
            <w:tcW w:w="0" w:type="auto"/>
            <w:shd w:val="clear" w:color="auto" w:fill="auto"/>
            <w:vAlign w:val="center"/>
          </w:tcPr>
          <w:p w:rsidR="00F15411" w:rsidRPr="00F15411" w:rsidRDefault="00A6480B" w:rsidP="00A00CB2">
            <w:pPr>
              <w:numPr>
                <w:ins w:id="7737" w:author="John Henderson" w:date="2011-11-30T11:35:00Z"/>
              </w:numPr>
              <w:rPr>
                <w:ins w:id="7738" w:author="John Henderson" w:date="2011-11-30T11:35:00Z"/>
                <w:rFonts w:ascii="Arial" w:hAnsi="Arial"/>
                <w:sz w:val="20"/>
                <w:szCs w:val="20"/>
                <w:rPrChange w:id="7739" w:author="John Henderson" w:date="2011-11-30T11:35:00Z">
                  <w:rPr>
                    <w:ins w:id="7740" w:author="John Henderson" w:date="2011-11-30T11:35:00Z"/>
                    <w:rFonts w:ascii="Times" w:hAnsi="Times"/>
                    <w:sz w:val="20"/>
                    <w:szCs w:val="20"/>
                  </w:rPr>
                </w:rPrChange>
              </w:rPr>
            </w:pPr>
            <w:ins w:id="7741" w:author="John Henderson" w:date="2011-11-30T11:35:00Z">
              <w:r w:rsidRPr="00A6480B">
                <w:rPr>
                  <w:rFonts w:ascii="Arial" w:hAnsi="Arial"/>
                  <w:sz w:val="20"/>
                  <w:szCs w:val="20"/>
                  <w:rPrChange w:id="7742" w:author="John Henderson" w:date="2011-11-30T11:35:00Z">
                    <w:rPr>
                      <w:rFonts w:ascii="Times" w:hAnsi="Times"/>
                      <w:sz w:val="20"/>
                      <w:szCs w:val="20"/>
                    </w:rPr>
                  </w:rPrChange>
                </w:rPr>
                <w:t>-132.4</w:t>
              </w:r>
            </w:ins>
          </w:p>
        </w:tc>
        <w:tc>
          <w:tcPr>
            <w:tcW w:w="0" w:type="auto"/>
            <w:shd w:val="clear" w:color="auto" w:fill="auto"/>
            <w:vAlign w:val="center"/>
          </w:tcPr>
          <w:p w:rsidR="00F15411" w:rsidRPr="00BB1E65" w:rsidRDefault="00A6480B" w:rsidP="00A00CB2">
            <w:pPr>
              <w:numPr>
                <w:ins w:id="7743" w:author="John Henderson" w:date="2011-11-30T11:35:00Z"/>
              </w:numPr>
              <w:rPr>
                <w:ins w:id="7744" w:author="John Henderson" w:date="2011-11-30T11:35:00Z"/>
                <w:rFonts w:ascii="Arial" w:hAnsi="Arial"/>
                <w:color w:val="008000"/>
                <w:sz w:val="20"/>
                <w:szCs w:val="20"/>
                <w:rPrChange w:id="7745" w:author="John Henderson" w:date="2011-11-30T11:40:00Z">
                  <w:rPr>
                    <w:ins w:id="7746" w:author="John Henderson" w:date="2011-11-30T11:35:00Z"/>
                    <w:rFonts w:ascii="Times" w:hAnsi="Times"/>
                    <w:sz w:val="20"/>
                    <w:szCs w:val="20"/>
                  </w:rPr>
                </w:rPrChange>
              </w:rPr>
            </w:pPr>
            <w:ins w:id="7747" w:author="John Henderson" w:date="2011-11-30T11:35:00Z">
              <w:r w:rsidRPr="00A6480B">
                <w:rPr>
                  <w:rFonts w:ascii="Arial" w:hAnsi="Arial"/>
                  <w:color w:val="008000"/>
                  <w:sz w:val="20"/>
                  <w:szCs w:val="20"/>
                  <w:rPrChange w:id="7748" w:author="John Henderson" w:date="2011-11-30T11:40:00Z">
                    <w:rPr>
                      <w:rFonts w:ascii="Times" w:hAnsi="Times"/>
                      <w:sz w:val="20"/>
                      <w:szCs w:val="20"/>
                    </w:rPr>
                  </w:rPrChange>
                </w:rPr>
                <w:t>0.2</w:t>
              </w:r>
            </w:ins>
          </w:p>
        </w:tc>
        <w:tc>
          <w:tcPr>
            <w:tcW w:w="0" w:type="auto"/>
            <w:shd w:val="clear" w:color="auto" w:fill="auto"/>
            <w:vAlign w:val="center"/>
          </w:tcPr>
          <w:p w:rsidR="00F15411" w:rsidRPr="00BB1E65" w:rsidRDefault="00A6480B" w:rsidP="00A00CB2">
            <w:pPr>
              <w:numPr>
                <w:ins w:id="7749" w:author="John Henderson" w:date="2011-11-30T11:35:00Z"/>
              </w:numPr>
              <w:rPr>
                <w:ins w:id="7750" w:author="John Henderson" w:date="2011-11-30T11:35:00Z"/>
                <w:rFonts w:ascii="Arial" w:hAnsi="Arial"/>
                <w:color w:val="FF0000"/>
                <w:sz w:val="20"/>
                <w:szCs w:val="20"/>
                <w:rPrChange w:id="7751" w:author="John Henderson" w:date="2011-11-30T11:41:00Z">
                  <w:rPr>
                    <w:ins w:id="7752" w:author="John Henderson" w:date="2011-11-30T11:35:00Z"/>
                    <w:rFonts w:ascii="Times" w:hAnsi="Times"/>
                    <w:sz w:val="20"/>
                    <w:szCs w:val="20"/>
                  </w:rPr>
                </w:rPrChange>
              </w:rPr>
            </w:pPr>
            <w:ins w:id="7753" w:author="John Henderson" w:date="2011-11-30T11:35:00Z">
              <w:r w:rsidRPr="00A6480B">
                <w:rPr>
                  <w:rFonts w:ascii="Arial" w:hAnsi="Arial"/>
                  <w:color w:val="FF0000"/>
                  <w:sz w:val="20"/>
                  <w:szCs w:val="20"/>
                  <w:rPrChange w:id="7754" w:author="John Henderson" w:date="2011-11-30T11:41:00Z">
                    <w:rPr>
                      <w:rFonts w:ascii="Times" w:hAnsi="Times"/>
                      <w:sz w:val="20"/>
                      <w:szCs w:val="20"/>
                    </w:rPr>
                  </w:rPrChange>
                </w:rPr>
                <w:t>51.7</w:t>
              </w:r>
            </w:ins>
          </w:p>
        </w:tc>
      </w:tr>
      <w:tr w:rsidR="00F15411" w:rsidRPr="005A616E">
        <w:trPr>
          <w:tblCellSpacing w:w="0" w:type="dxa"/>
          <w:ins w:id="7755" w:author="John Henderson" w:date="2011-11-30T11:35:00Z"/>
        </w:trPr>
        <w:tc>
          <w:tcPr>
            <w:tcW w:w="0" w:type="auto"/>
            <w:shd w:val="clear" w:color="auto" w:fill="auto"/>
            <w:vAlign w:val="center"/>
          </w:tcPr>
          <w:p w:rsidR="00F15411" w:rsidRPr="00F15411" w:rsidRDefault="00441541" w:rsidP="00A00CB2">
            <w:pPr>
              <w:numPr>
                <w:ins w:id="7756" w:author="John Henderson" w:date="2011-11-30T11:35:00Z"/>
              </w:numPr>
              <w:rPr>
                <w:ins w:id="7757" w:author="John Henderson" w:date="2011-11-30T11:35:00Z"/>
                <w:rFonts w:ascii="Arial" w:hAnsi="Arial"/>
                <w:sz w:val="20"/>
                <w:szCs w:val="20"/>
                <w:rPrChange w:id="7758" w:author="John Henderson" w:date="2011-11-30T11:35:00Z">
                  <w:rPr>
                    <w:ins w:id="7759" w:author="John Henderson" w:date="2011-11-30T11:35:00Z"/>
                    <w:rFonts w:ascii="Times" w:hAnsi="Times"/>
                    <w:sz w:val="20"/>
                    <w:szCs w:val="20"/>
                  </w:rPr>
                </w:rPrChange>
              </w:rPr>
            </w:pPr>
            <w:ins w:id="7760" w:author="John Henderson" w:date="2011-11-30T11:37:00Z">
              <w:r>
                <w:rPr>
                  <w:rFonts w:ascii="Arial" w:hAnsi="Arial"/>
                  <w:sz w:val="20"/>
                  <w:szCs w:val="20"/>
                </w:rPr>
                <w:t>7-</w:t>
              </w:r>
            </w:ins>
            <w:ins w:id="7761" w:author="John Henderson" w:date="2011-11-30T11:35:00Z">
              <w:r w:rsidR="00A6480B" w:rsidRPr="00A6480B">
                <w:rPr>
                  <w:rFonts w:ascii="Arial" w:hAnsi="Arial"/>
                  <w:sz w:val="20"/>
                  <w:szCs w:val="20"/>
                  <w:rPrChange w:id="7762" w:author="John Henderson" w:date="2011-11-30T11:35:00Z">
                    <w:rPr>
                      <w:rFonts w:ascii="Times" w:hAnsi="Times"/>
                      <w:sz w:val="20"/>
                      <w:szCs w:val="20"/>
                    </w:rPr>
                  </w:rPrChange>
                </w:rPr>
                <w:t>ysu.wsm5</w:t>
              </w:r>
            </w:ins>
          </w:p>
        </w:tc>
        <w:tc>
          <w:tcPr>
            <w:tcW w:w="0" w:type="auto"/>
            <w:shd w:val="clear" w:color="auto" w:fill="auto"/>
            <w:vAlign w:val="center"/>
          </w:tcPr>
          <w:p w:rsidR="00F15411" w:rsidRPr="00F15411" w:rsidRDefault="00A6480B" w:rsidP="00A00CB2">
            <w:pPr>
              <w:numPr>
                <w:ins w:id="7763" w:author="John Henderson" w:date="2011-11-30T11:35:00Z"/>
              </w:numPr>
              <w:rPr>
                <w:ins w:id="7764" w:author="John Henderson" w:date="2011-11-30T11:35:00Z"/>
                <w:rFonts w:ascii="Arial" w:hAnsi="Arial"/>
                <w:sz w:val="20"/>
                <w:szCs w:val="20"/>
                <w:rPrChange w:id="7765" w:author="John Henderson" w:date="2011-11-30T11:35:00Z">
                  <w:rPr>
                    <w:ins w:id="7766" w:author="John Henderson" w:date="2011-11-30T11:35:00Z"/>
                    <w:rFonts w:ascii="Times" w:hAnsi="Times"/>
                    <w:sz w:val="20"/>
                    <w:szCs w:val="20"/>
                  </w:rPr>
                </w:rPrChange>
              </w:rPr>
            </w:pPr>
            <w:ins w:id="7767" w:author="John Henderson" w:date="2011-11-30T11:35:00Z">
              <w:r w:rsidRPr="00A6480B">
                <w:rPr>
                  <w:rFonts w:ascii="Arial" w:hAnsi="Arial"/>
                  <w:sz w:val="20"/>
                  <w:szCs w:val="20"/>
                  <w:rPrChange w:id="7768" w:author="John Henderson" w:date="2011-11-30T11:35:00Z">
                    <w:rPr>
                      <w:rFonts w:ascii="Times" w:hAnsi="Times"/>
                      <w:sz w:val="20"/>
                      <w:szCs w:val="20"/>
                    </w:rPr>
                  </w:rPrChange>
                </w:rPr>
                <w:t>0</w:t>
              </w:r>
            </w:ins>
          </w:p>
        </w:tc>
        <w:tc>
          <w:tcPr>
            <w:tcW w:w="0" w:type="auto"/>
            <w:shd w:val="clear" w:color="auto" w:fill="auto"/>
            <w:vAlign w:val="center"/>
          </w:tcPr>
          <w:p w:rsidR="00F15411" w:rsidRPr="00F15411" w:rsidRDefault="00A6480B" w:rsidP="00A00CB2">
            <w:pPr>
              <w:numPr>
                <w:ins w:id="7769" w:author="John Henderson" w:date="2011-11-30T11:35:00Z"/>
              </w:numPr>
              <w:rPr>
                <w:ins w:id="7770" w:author="John Henderson" w:date="2011-11-30T11:35:00Z"/>
                <w:rFonts w:ascii="Arial" w:hAnsi="Arial"/>
                <w:sz w:val="20"/>
                <w:szCs w:val="20"/>
                <w:rPrChange w:id="7771" w:author="John Henderson" w:date="2011-11-30T11:35:00Z">
                  <w:rPr>
                    <w:ins w:id="7772" w:author="John Henderson" w:date="2011-11-30T11:35:00Z"/>
                    <w:rFonts w:ascii="Times" w:hAnsi="Times"/>
                    <w:sz w:val="20"/>
                    <w:szCs w:val="20"/>
                  </w:rPr>
                </w:rPrChange>
              </w:rPr>
            </w:pPr>
            <w:ins w:id="7773" w:author="John Henderson" w:date="2011-11-30T11:35:00Z">
              <w:r w:rsidRPr="00A6480B">
                <w:rPr>
                  <w:rFonts w:ascii="Arial" w:hAnsi="Arial"/>
                  <w:sz w:val="20"/>
                  <w:szCs w:val="20"/>
                  <w:rPrChange w:id="7774" w:author="John Henderson" w:date="2011-11-30T11:35:00Z">
                    <w:rPr>
                      <w:rFonts w:ascii="Times" w:hAnsi="Times"/>
                      <w:sz w:val="20"/>
                      <w:szCs w:val="20"/>
                    </w:rPr>
                  </w:rPrChange>
                </w:rPr>
                <w:t>NA</w:t>
              </w:r>
            </w:ins>
          </w:p>
        </w:tc>
        <w:tc>
          <w:tcPr>
            <w:tcW w:w="0" w:type="auto"/>
            <w:shd w:val="clear" w:color="auto" w:fill="auto"/>
            <w:vAlign w:val="center"/>
          </w:tcPr>
          <w:p w:rsidR="00F15411" w:rsidRPr="00F15411" w:rsidRDefault="00A6480B" w:rsidP="00A00CB2">
            <w:pPr>
              <w:numPr>
                <w:ins w:id="7775" w:author="John Henderson" w:date="2011-11-30T11:35:00Z"/>
              </w:numPr>
              <w:rPr>
                <w:ins w:id="7776" w:author="John Henderson" w:date="2011-11-30T11:35:00Z"/>
                <w:rFonts w:ascii="Arial" w:hAnsi="Arial"/>
                <w:sz w:val="20"/>
                <w:szCs w:val="20"/>
                <w:rPrChange w:id="7777" w:author="John Henderson" w:date="2011-11-30T11:35:00Z">
                  <w:rPr>
                    <w:ins w:id="7778" w:author="John Henderson" w:date="2011-11-30T11:35:00Z"/>
                    <w:rFonts w:ascii="Times" w:hAnsi="Times"/>
                    <w:sz w:val="20"/>
                    <w:szCs w:val="20"/>
                  </w:rPr>
                </w:rPrChange>
              </w:rPr>
            </w:pPr>
            <w:ins w:id="7779" w:author="John Henderson" w:date="2011-11-30T11:35:00Z">
              <w:r w:rsidRPr="00A6480B">
                <w:rPr>
                  <w:rFonts w:ascii="Arial" w:hAnsi="Arial"/>
                  <w:sz w:val="20"/>
                  <w:szCs w:val="20"/>
                  <w:rPrChange w:id="7780" w:author="John Henderson" w:date="2011-11-30T11:35:00Z">
                    <w:rPr>
                      <w:rFonts w:ascii="Times" w:hAnsi="Times"/>
                      <w:sz w:val="20"/>
                      <w:szCs w:val="20"/>
                    </w:rPr>
                  </w:rPrChange>
                </w:rPr>
                <w:t>NA</w:t>
              </w:r>
            </w:ins>
          </w:p>
        </w:tc>
        <w:tc>
          <w:tcPr>
            <w:tcW w:w="0" w:type="auto"/>
            <w:shd w:val="clear" w:color="auto" w:fill="auto"/>
            <w:vAlign w:val="center"/>
          </w:tcPr>
          <w:p w:rsidR="00F15411" w:rsidRPr="00BB1E65" w:rsidRDefault="00A6480B" w:rsidP="00A00CB2">
            <w:pPr>
              <w:numPr>
                <w:ins w:id="7781" w:author="John Henderson" w:date="2011-11-30T11:35:00Z"/>
              </w:numPr>
              <w:rPr>
                <w:ins w:id="7782" w:author="John Henderson" w:date="2011-11-30T11:35:00Z"/>
                <w:rFonts w:ascii="Arial" w:hAnsi="Arial"/>
                <w:sz w:val="20"/>
                <w:szCs w:val="20"/>
                <w:rPrChange w:id="7783" w:author="John Henderson" w:date="2011-11-30T11:41:00Z">
                  <w:rPr>
                    <w:ins w:id="7784" w:author="John Henderson" w:date="2011-11-30T11:35:00Z"/>
                    <w:rFonts w:ascii="Times" w:hAnsi="Times"/>
                    <w:sz w:val="20"/>
                    <w:szCs w:val="20"/>
                  </w:rPr>
                </w:rPrChange>
              </w:rPr>
            </w:pPr>
            <w:ins w:id="7785" w:author="John Henderson" w:date="2011-11-30T11:35:00Z">
              <w:r w:rsidRPr="00A6480B">
                <w:rPr>
                  <w:rFonts w:ascii="Arial" w:hAnsi="Arial"/>
                  <w:sz w:val="20"/>
                  <w:szCs w:val="20"/>
                  <w:rPrChange w:id="7786" w:author="John Henderson" w:date="2011-11-30T11:41:00Z">
                    <w:rPr>
                      <w:rFonts w:ascii="Times" w:hAnsi="Times"/>
                      <w:sz w:val="20"/>
                      <w:szCs w:val="20"/>
                    </w:rPr>
                  </w:rPrChange>
                </w:rPr>
                <w:t>NA</w:t>
              </w:r>
            </w:ins>
          </w:p>
        </w:tc>
        <w:tc>
          <w:tcPr>
            <w:tcW w:w="0" w:type="auto"/>
            <w:shd w:val="clear" w:color="auto" w:fill="auto"/>
            <w:vAlign w:val="center"/>
          </w:tcPr>
          <w:p w:rsidR="00F15411" w:rsidRPr="00BB1E65" w:rsidRDefault="00A6480B" w:rsidP="00A00CB2">
            <w:pPr>
              <w:numPr>
                <w:ins w:id="7787" w:author="John Henderson" w:date="2011-11-30T11:35:00Z"/>
              </w:numPr>
              <w:rPr>
                <w:ins w:id="7788" w:author="John Henderson" w:date="2011-11-30T11:35:00Z"/>
                <w:rFonts w:ascii="Arial" w:hAnsi="Arial"/>
                <w:sz w:val="20"/>
                <w:szCs w:val="20"/>
                <w:rPrChange w:id="7789" w:author="John Henderson" w:date="2011-11-30T11:41:00Z">
                  <w:rPr>
                    <w:ins w:id="7790" w:author="John Henderson" w:date="2011-11-30T11:35:00Z"/>
                    <w:rFonts w:ascii="Times" w:hAnsi="Times"/>
                    <w:sz w:val="20"/>
                    <w:szCs w:val="20"/>
                  </w:rPr>
                </w:rPrChange>
              </w:rPr>
            </w:pPr>
            <w:ins w:id="7791" w:author="John Henderson" w:date="2011-11-30T11:35:00Z">
              <w:r w:rsidRPr="00A6480B">
                <w:rPr>
                  <w:rFonts w:ascii="Arial" w:hAnsi="Arial"/>
                  <w:sz w:val="20"/>
                  <w:szCs w:val="20"/>
                  <w:rPrChange w:id="7792" w:author="John Henderson" w:date="2011-11-30T11:41:00Z">
                    <w:rPr>
                      <w:rFonts w:ascii="Times" w:hAnsi="Times"/>
                      <w:sz w:val="20"/>
                      <w:szCs w:val="20"/>
                    </w:rPr>
                  </w:rPrChange>
                </w:rPr>
                <w:t>NA</w:t>
              </w:r>
            </w:ins>
          </w:p>
        </w:tc>
      </w:tr>
      <w:tr w:rsidR="00F15411" w:rsidRPr="005A616E">
        <w:trPr>
          <w:tblCellSpacing w:w="0" w:type="dxa"/>
          <w:ins w:id="7793" w:author="John Henderson" w:date="2011-11-30T11:35:00Z"/>
        </w:trPr>
        <w:tc>
          <w:tcPr>
            <w:tcW w:w="0" w:type="auto"/>
            <w:shd w:val="clear" w:color="auto" w:fill="auto"/>
            <w:vAlign w:val="center"/>
          </w:tcPr>
          <w:p w:rsidR="00F15411" w:rsidRPr="00F15411" w:rsidRDefault="00441541" w:rsidP="00A00CB2">
            <w:pPr>
              <w:numPr>
                <w:ins w:id="7794" w:author="John Henderson" w:date="2011-11-30T11:35:00Z"/>
              </w:numPr>
              <w:rPr>
                <w:ins w:id="7795" w:author="John Henderson" w:date="2011-11-30T11:35:00Z"/>
                <w:rFonts w:ascii="Arial" w:hAnsi="Arial"/>
                <w:sz w:val="20"/>
                <w:szCs w:val="20"/>
                <w:rPrChange w:id="7796" w:author="John Henderson" w:date="2011-11-30T11:35:00Z">
                  <w:rPr>
                    <w:ins w:id="7797" w:author="John Henderson" w:date="2011-11-30T11:35:00Z"/>
                    <w:rFonts w:ascii="Times" w:hAnsi="Times"/>
                    <w:sz w:val="20"/>
                    <w:szCs w:val="20"/>
                  </w:rPr>
                </w:rPrChange>
              </w:rPr>
            </w:pPr>
            <w:ins w:id="7798" w:author="John Henderson" w:date="2011-11-30T11:37:00Z">
              <w:r>
                <w:rPr>
                  <w:rFonts w:ascii="Arial" w:hAnsi="Arial"/>
                  <w:sz w:val="20"/>
                  <w:szCs w:val="20"/>
                </w:rPr>
                <w:t>8-</w:t>
              </w:r>
            </w:ins>
            <w:ins w:id="7799" w:author="John Henderson" w:date="2011-11-30T11:35:00Z">
              <w:r w:rsidR="00A6480B" w:rsidRPr="00A6480B">
                <w:rPr>
                  <w:rFonts w:ascii="Arial" w:hAnsi="Arial"/>
                  <w:sz w:val="20"/>
                  <w:szCs w:val="20"/>
                  <w:rPrChange w:id="7800" w:author="John Henderson" w:date="2011-11-30T11:35:00Z">
                    <w:rPr>
                      <w:rFonts w:ascii="Times" w:hAnsi="Times"/>
                      <w:sz w:val="20"/>
                      <w:szCs w:val="20"/>
                    </w:rPr>
                  </w:rPrChange>
                </w:rPr>
                <w:t>ysu.wsm6</w:t>
              </w:r>
            </w:ins>
          </w:p>
        </w:tc>
        <w:tc>
          <w:tcPr>
            <w:tcW w:w="0" w:type="auto"/>
            <w:shd w:val="clear" w:color="auto" w:fill="auto"/>
            <w:vAlign w:val="center"/>
          </w:tcPr>
          <w:p w:rsidR="00F15411" w:rsidRPr="00F15411" w:rsidRDefault="00A6480B" w:rsidP="00A00CB2">
            <w:pPr>
              <w:numPr>
                <w:ins w:id="7801" w:author="John Henderson" w:date="2011-11-30T11:35:00Z"/>
              </w:numPr>
              <w:rPr>
                <w:ins w:id="7802" w:author="John Henderson" w:date="2011-11-30T11:35:00Z"/>
                <w:rFonts w:ascii="Arial" w:hAnsi="Arial"/>
                <w:sz w:val="20"/>
                <w:szCs w:val="20"/>
                <w:rPrChange w:id="7803" w:author="John Henderson" w:date="2011-11-30T11:35:00Z">
                  <w:rPr>
                    <w:ins w:id="7804" w:author="John Henderson" w:date="2011-11-30T11:35:00Z"/>
                    <w:rFonts w:ascii="Times" w:hAnsi="Times"/>
                    <w:sz w:val="20"/>
                    <w:szCs w:val="20"/>
                  </w:rPr>
                </w:rPrChange>
              </w:rPr>
            </w:pPr>
            <w:ins w:id="7805" w:author="John Henderson" w:date="2011-11-30T11:35:00Z">
              <w:r w:rsidRPr="00A6480B">
                <w:rPr>
                  <w:rFonts w:ascii="Arial" w:hAnsi="Arial"/>
                  <w:sz w:val="20"/>
                  <w:szCs w:val="20"/>
                  <w:rPrChange w:id="7806" w:author="John Henderson" w:date="2011-11-30T11:35:00Z">
                    <w:rPr>
                      <w:rFonts w:ascii="Times" w:hAnsi="Times"/>
                      <w:sz w:val="20"/>
                      <w:szCs w:val="20"/>
                    </w:rPr>
                  </w:rPrChange>
                </w:rPr>
                <w:t>168497</w:t>
              </w:r>
            </w:ins>
          </w:p>
        </w:tc>
        <w:tc>
          <w:tcPr>
            <w:tcW w:w="0" w:type="auto"/>
            <w:shd w:val="clear" w:color="auto" w:fill="auto"/>
            <w:vAlign w:val="center"/>
          </w:tcPr>
          <w:p w:rsidR="00F15411" w:rsidRPr="00F15411" w:rsidRDefault="00A6480B" w:rsidP="00A00CB2">
            <w:pPr>
              <w:numPr>
                <w:ins w:id="7807" w:author="John Henderson" w:date="2011-11-30T11:35:00Z"/>
              </w:numPr>
              <w:rPr>
                <w:ins w:id="7808" w:author="John Henderson" w:date="2011-11-30T11:35:00Z"/>
                <w:rFonts w:ascii="Arial" w:hAnsi="Arial"/>
                <w:sz w:val="20"/>
                <w:szCs w:val="20"/>
                <w:rPrChange w:id="7809" w:author="John Henderson" w:date="2011-11-30T11:35:00Z">
                  <w:rPr>
                    <w:ins w:id="7810" w:author="John Henderson" w:date="2011-11-30T11:35:00Z"/>
                    <w:rFonts w:ascii="Times" w:hAnsi="Times"/>
                    <w:sz w:val="20"/>
                    <w:szCs w:val="20"/>
                  </w:rPr>
                </w:rPrChange>
              </w:rPr>
            </w:pPr>
            <w:ins w:id="7811" w:author="John Henderson" w:date="2011-11-30T11:35:00Z">
              <w:r w:rsidRPr="00A6480B">
                <w:rPr>
                  <w:rFonts w:ascii="Arial" w:hAnsi="Arial"/>
                  <w:sz w:val="20"/>
                  <w:szCs w:val="20"/>
                  <w:rPrChange w:id="7812" w:author="John Henderson" w:date="2011-11-30T11:35:00Z">
                    <w:rPr>
                      <w:rFonts w:ascii="Times" w:hAnsi="Times"/>
                      <w:sz w:val="20"/>
                      <w:szCs w:val="20"/>
                    </w:rPr>
                  </w:rPrChange>
                </w:rPr>
                <w:t>-133.6</w:t>
              </w:r>
            </w:ins>
          </w:p>
        </w:tc>
        <w:tc>
          <w:tcPr>
            <w:tcW w:w="0" w:type="auto"/>
            <w:shd w:val="clear" w:color="auto" w:fill="auto"/>
            <w:vAlign w:val="center"/>
          </w:tcPr>
          <w:p w:rsidR="00F15411" w:rsidRPr="00F15411" w:rsidRDefault="00A6480B" w:rsidP="00A00CB2">
            <w:pPr>
              <w:numPr>
                <w:ins w:id="7813" w:author="John Henderson" w:date="2011-11-30T11:35:00Z"/>
              </w:numPr>
              <w:rPr>
                <w:ins w:id="7814" w:author="John Henderson" w:date="2011-11-30T11:35:00Z"/>
                <w:rFonts w:ascii="Arial" w:hAnsi="Arial"/>
                <w:sz w:val="20"/>
                <w:szCs w:val="20"/>
                <w:rPrChange w:id="7815" w:author="John Henderson" w:date="2011-11-30T11:35:00Z">
                  <w:rPr>
                    <w:ins w:id="7816" w:author="John Henderson" w:date="2011-11-30T11:35:00Z"/>
                    <w:rFonts w:ascii="Times" w:hAnsi="Times"/>
                    <w:sz w:val="20"/>
                    <w:szCs w:val="20"/>
                  </w:rPr>
                </w:rPrChange>
              </w:rPr>
            </w:pPr>
            <w:ins w:id="7817" w:author="John Henderson" w:date="2011-11-30T11:35:00Z">
              <w:r w:rsidRPr="00A6480B">
                <w:rPr>
                  <w:rFonts w:ascii="Arial" w:hAnsi="Arial"/>
                  <w:sz w:val="20"/>
                  <w:szCs w:val="20"/>
                  <w:rPrChange w:id="7818" w:author="John Henderson" w:date="2011-11-30T11:35:00Z">
                    <w:rPr>
                      <w:rFonts w:ascii="Times" w:hAnsi="Times"/>
                      <w:sz w:val="20"/>
                      <w:szCs w:val="20"/>
                    </w:rPr>
                  </w:rPrChange>
                </w:rPr>
                <w:t>-132.4</w:t>
              </w:r>
            </w:ins>
          </w:p>
        </w:tc>
        <w:tc>
          <w:tcPr>
            <w:tcW w:w="0" w:type="auto"/>
            <w:shd w:val="clear" w:color="auto" w:fill="auto"/>
            <w:vAlign w:val="center"/>
          </w:tcPr>
          <w:p w:rsidR="00F15411" w:rsidRPr="00BB1E65" w:rsidRDefault="00A6480B" w:rsidP="00A00CB2">
            <w:pPr>
              <w:numPr>
                <w:ins w:id="7819" w:author="John Henderson" w:date="2011-11-30T11:35:00Z"/>
              </w:numPr>
              <w:rPr>
                <w:ins w:id="7820" w:author="John Henderson" w:date="2011-11-30T11:35:00Z"/>
                <w:rFonts w:ascii="Arial" w:hAnsi="Arial"/>
                <w:color w:val="008000"/>
                <w:sz w:val="20"/>
                <w:szCs w:val="20"/>
                <w:rPrChange w:id="7821" w:author="John Henderson" w:date="2011-11-30T11:40:00Z">
                  <w:rPr>
                    <w:ins w:id="7822" w:author="John Henderson" w:date="2011-11-30T11:35:00Z"/>
                    <w:rFonts w:ascii="Times" w:hAnsi="Times"/>
                    <w:sz w:val="20"/>
                    <w:szCs w:val="20"/>
                  </w:rPr>
                </w:rPrChange>
              </w:rPr>
            </w:pPr>
            <w:ins w:id="7823" w:author="John Henderson" w:date="2011-11-30T11:35:00Z">
              <w:r w:rsidRPr="00A6480B">
                <w:rPr>
                  <w:rFonts w:ascii="Arial" w:hAnsi="Arial"/>
                  <w:color w:val="008000"/>
                  <w:sz w:val="20"/>
                  <w:szCs w:val="20"/>
                  <w:rPrChange w:id="7824" w:author="John Henderson" w:date="2011-11-30T11:40:00Z">
                    <w:rPr>
                      <w:rFonts w:ascii="Times" w:hAnsi="Times"/>
                      <w:sz w:val="20"/>
                      <w:szCs w:val="20"/>
                    </w:rPr>
                  </w:rPrChange>
                </w:rPr>
                <w:t>-1.2</w:t>
              </w:r>
            </w:ins>
          </w:p>
        </w:tc>
        <w:tc>
          <w:tcPr>
            <w:tcW w:w="0" w:type="auto"/>
            <w:shd w:val="clear" w:color="auto" w:fill="auto"/>
            <w:vAlign w:val="center"/>
          </w:tcPr>
          <w:p w:rsidR="00F15411" w:rsidRPr="00BB1E65" w:rsidRDefault="00A6480B" w:rsidP="00A00CB2">
            <w:pPr>
              <w:numPr>
                <w:ins w:id="7825" w:author="John Henderson" w:date="2011-11-30T11:35:00Z"/>
              </w:numPr>
              <w:rPr>
                <w:ins w:id="7826" w:author="John Henderson" w:date="2011-11-30T11:35:00Z"/>
                <w:rFonts w:ascii="Arial" w:hAnsi="Arial"/>
                <w:color w:val="FF0000"/>
                <w:sz w:val="20"/>
                <w:szCs w:val="20"/>
                <w:rPrChange w:id="7827" w:author="John Henderson" w:date="2011-11-30T11:41:00Z">
                  <w:rPr>
                    <w:ins w:id="7828" w:author="John Henderson" w:date="2011-11-30T11:35:00Z"/>
                    <w:rFonts w:ascii="Times" w:hAnsi="Times"/>
                    <w:sz w:val="20"/>
                    <w:szCs w:val="20"/>
                  </w:rPr>
                </w:rPrChange>
              </w:rPr>
            </w:pPr>
            <w:ins w:id="7829" w:author="John Henderson" w:date="2011-11-30T11:35:00Z">
              <w:r w:rsidRPr="00A6480B">
                <w:rPr>
                  <w:rFonts w:ascii="Arial" w:hAnsi="Arial"/>
                  <w:color w:val="FF0000"/>
                  <w:sz w:val="20"/>
                  <w:szCs w:val="20"/>
                  <w:rPrChange w:id="7830" w:author="John Henderson" w:date="2011-11-30T11:41:00Z">
                    <w:rPr>
                      <w:rFonts w:ascii="Times" w:hAnsi="Times"/>
                      <w:sz w:val="20"/>
                      <w:szCs w:val="20"/>
                    </w:rPr>
                  </w:rPrChange>
                </w:rPr>
                <w:t>52</w:t>
              </w:r>
            </w:ins>
            <w:ins w:id="7831" w:author="John Henderson" w:date="2011-11-30T11:42:00Z">
              <w:r w:rsidR="00C3311A">
                <w:rPr>
                  <w:rFonts w:ascii="Arial" w:hAnsi="Arial"/>
                  <w:color w:val="FF0000"/>
                  <w:sz w:val="20"/>
                  <w:szCs w:val="20"/>
                </w:rPr>
                <w:t>.0</w:t>
              </w:r>
            </w:ins>
          </w:p>
        </w:tc>
      </w:tr>
      <w:tr w:rsidR="00F15411" w:rsidRPr="005A616E">
        <w:trPr>
          <w:tblCellSpacing w:w="0" w:type="dxa"/>
          <w:ins w:id="7832" w:author="John Henderson" w:date="2011-11-30T11:35:00Z"/>
        </w:trPr>
        <w:tc>
          <w:tcPr>
            <w:tcW w:w="0" w:type="auto"/>
            <w:shd w:val="clear" w:color="auto" w:fill="auto"/>
            <w:vAlign w:val="center"/>
          </w:tcPr>
          <w:p w:rsidR="00F15411" w:rsidRPr="00F15411" w:rsidRDefault="00441541" w:rsidP="00A00CB2">
            <w:pPr>
              <w:numPr>
                <w:ins w:id="7833" w:author="John Henderson" w:date="2011-11-30T11:35:00Z"/>
              </w:numPr>
              <w:rPr>
                <w:ins w:id="7834" w:author="John Henderson" w:date="2011-11-30T11:35:00Z"/>
                <w:rFonts w:ascii="Arial" w:hAnsi="Arial"/>
                <w:sz w:val="20"/>
                <w:szCs w:val="20"/>
                <w:rPrChange w:id="7835" w:author="John Henderson" w:date="2011-11-30T11:35:00Z">
                  <w:rPr>
                    <w:ins w:id="7836" w:author="John Henderson" w:date="2011-11-30T11:35:00Z"/>
                    <w:rFonts w:ascii="Times" w:hAnsi="Times"/>
                    <w:sz w:val="20"/>
                    <w:szCs w:val="20"/>
                  </w:rPr>
                </w:rPrChange>
              </w:rPr>
            </w:pPr>
            <w:ins w:id="7837" w:author="John Henderson" w:date="2011-11-30T11:37:00Z">
              <w:r>
                <w:rPr>
                  <w:rFonts w:ascii="Arial" w:hAnsi="Arial"/>
                  <w:sz w:val="20"/>
                  <w:szCs w:val="20"/>
                </w:rPr>
                <w:t>9-</w:t>
              </w:r>
            </w:ins>
            <w:ins w:id="7838" w:author="John Henderson" w:date="2011-11-30T11:35:00Z">
              <w:r w:rsidR="00A6480B" w:rsidRPr="00A6480B">
                <w:rPr>
                  <w:rFonts w:ascii="Arial" w:hAnsi="Arial"/>
                  <w:sz w:val="20"/>
                  <w:szCs w:val="20"/>
                  <w:rPrChange w:id="7839" w:author="John Henderson" w:date="2011-11-30T11:35:00Z">
                    <w:rPr>
                      <w:rFonts w:ascii="Times" w:hAnsi="Times"/>
                      <w:sz w:val="20"/>
                      <w:szCs w:val="20"/>
                    </w:rPr>
                  </w:rPrChange>
                </w:rPr>
                <w:t>OTC</w:t>
              </w:r>
            </w:ins>
          </w:p>
        </w:tc>
        <w:tc>
          <w:tcPr>
            <w:tcW w:w="0" w:type="auto"/>
            <w:shd w:val="clear" w:color="auto" w:fill="auto"/>
            <w:vAlign w:val="center"/>
          </w:tcPr>
          <w:p w:rsidR="00F15411" w:rsidRPr="00F15411" w:rsidRDefault="00A6480B" w:rsidP="00A00CB2">
            <w:pPr>
              <w:numPr>
                <w:ins w:id="7840" w:author="John Henderson" w:date="2011-11-30T11:35:00Z"/>
              </w:numPr>
              <w:rPr>
                <w:ins w:id="7841" w:author="John Henderson" w:date="2011-11-30T11:35:00Z"/>
                <w:rFonts w:ascii="Arial" w:hAnsi="Arial"/>
                <w:sz w:val="20"/>
                <w:szCs w:val="20"/>
                <w:rPrChange w:id="7842" w:author="John Henderson" w:date="2011-11-30T11:35:00Z">
                  <w:rPr>
                    <w:ins w:id="7843" w:author="John Henderson" w:date="2011-11-30T11:35:00Z"/>
                    <w:rFonts w:ascii="Times" w:hAnsi="Times"/>
                    <w:sz w:val="20"/>
                    <w:szCs w:val="20"/>
                  </w:rPr>
                </w:rPrChange>
              </w:rPr>
            </w:pPr>
            <w:ins w:id="7844" w:author="John Henderson" w:date="2011-11-30T11:35:00Z">
              <w:r w:rsidRPr="00A6480B">
                <w:rPr>
                  <w:rFonts w:ascii="Arial" w:hAnsi="Arial"/>
                  <w:sz w:val="20"/>
                  <w:szCs w:val="20"/>
                  <w:rPrChange w:id="7845" w:author="John Henderson" w:date="2011-11-30T11:35:00Z">
                    <w:rPr>
                      <w:rFonts w:ascii="Times" w:hAnsi="Times"/>
                      <w:sz w:val="20"/>
                      <w:szCs w:val="20"/>
                    </w:rPr>
                  </w:rPrChange>
                </w:rPr>
                <w:t>168497</w:t>
              </w:r>
            </w:ins>
          </w:p>
        </w:tc>
        <w:tc>
          <w:tcPr>
            <w:tcW w:w="0" w:type="auto"/>
            <w:shd w:val="clear" w:color="auto" w:fill="auto"/>
            <w:vAlign w:val="center"/>
          </w:tcPr>
          <w:p w:rsidR="00F15411" w:rsidRPr="00F15411" w:rsidRDefault="00A6480B" w:rsidP="00A00CB2">
            <w:pPr>
              <w:numPr>
                <w:ins w:id="7846" w:author="John Henderson" w:date="2011-11-30T11:35:00Z"/>
              </w:numPr>
              <w:rPr>
                <w:ins w:id="7847" w:author="John Henderson" w:date="2011-11-30T11:35:00Z"/>
                <w:rFonts w:ascii="Arial" w:hAnsi="Arial"/>
                <w:sz w:val="20"/>
                <w:szCs w:val="20"/>
                <w:rPrChange w:id="7848" w:author="John Henderson" w:date="2011-11-30T11:35:00Z">
                  <w:rPr>
                    <w:ins w:id="7849" w:author="John Henderson" w:date="2011-11-30T11:35:00Z"/>
                    <w:rFonts w:ascii="Times" w:hAnsi="Times"/>
                    <w:sz w:val="20"/>
                    <w:szCs w:val="20"/>
                  </w:rPr>
                </w:rPrChange>
              </w:rPr>
            </w:pPr>
            <w:ins w:id="7850" w:author="John Henderson" w:date="2011-11-30T11:35:00Z">
              <w:r w:rsidRPr="00A6480B">
                <w:rPr>
                  <w:rFonts w:ascii="Arial" w:hAnsi="Arial"/>
                  <w:sz w:val="20"/>
                  <w:szCs w:val="20"/>
                  <w:rPrChange w:id="7851" w:author="John Henderson" w:date="2011-11-30T11:35:00Z">
                    <w:rPr>
                      <w:rFonts w:ascii="Times" w:hAnsi="Times"/>
                      <w:sz w:val="20"/>
                      <w:szCs w:val="20"/>
                    </w:rPr>
                  </w:rPrChange>
                </w:rPr>
                <w:t>-130.7</w:t>
              </w:r>
            </w:ins>
          </w:p>
        </w:tc>
        <w:tc>
          <w:tcPr>
            <w:tcW w:w="0" w:type="auto"/>
            <w:shd w:val="clear" w:color="auto" w:fill="auto"/>
            <w:vAlign w:val="center"/>
          </w:tcPr>
          <w:p w:rsidR="00F15411" w:rsidRPr="00F15411" w:rsidRDefault="00A6480B" w:rsidP="00A00CB2">
            <w:pPr>
              <w:numPr>
                <w:ins w:id="7852" w:author="John Henderson" w:date="2011-11-30T11:35:00Z"/>
              </w:numPr>
              <w:rPr>
                <w:ins w:id="7853" w:author="John Henderson" w:date="2011-11-30T11:35:00Z"/>
                <w:rFonts w:ascii="Arial" w:hAnsi="Arial"/>
                <w:sz w:val="20"/>
                <w:szCs w:val="20"/>
                <w:rPrChange w:id="7854" w:author="John Henderson" w:date="2011-11-30T11:35:00Z">
                  <w:rPr>
                    <w:ins w:id="7855" w:author="John Henderson" w:date="2011-11-30T11:35:00Z"/>
                    <w:rFonts w:ascii="Times" w:hAnsi="Times"/>
                    <w:sz w:val="20"/>
                    <w:szCs w:val="20"/>
                  </w:rPr>
                </w:rPrChange>
              </w:rPr>
            </w:pPr>
            <w:ins w:id="7856" w:author="John Henderson" w:date="2011-11-30T11:35:00Z">
              <w:r w:rsidRPr="00A6480B">
                <w:rPr>
                  <w:rFonts w:ascii="Arial" w:hAnsi="Arial"/>
                  <w:sz w:val="20"/>
                  <w:szCs w:val="20"/>
                  <w:rPrChange w:id="7857" w:author="John Henderson" w:date="2011-11-30T11:35:00Z">
                    <w:rPr>
                      <w:rFonts w:ascii="Times" w:hAnsi="Times"/>
                      <w:sz w:val="20"/>
                      <w:szCs w:val="20"/>
                    </w:rPr>
                  </w:rPrChange>
                </w:rPr>
                <w:t>-132.4</w:t>
              </w:r>
            </w:ins>
          </w:p>
        </w:tc>
        <w:tc>
          <w:tcPr>
            <w:tcW w:w="0" w:type="auto"/>
            <w:shd w:val="clear" w:color="auto" w:fill="auto"/>
            <w:vAlign w:val="center"/>
          </w:tcPr>
          <w:p w:rsidR="00F15411" w:rsidRPr="00BB1E65" w:rsidRDefault="00A6480B" w:rsidP="00A00CB2">
            <w:pPr>
              <w:numPr>
                <w:ins w:id="7858" w:author="John Henderson" w:date="2011-11-30T11:35:00Z"/>
              </w:numPr>
              <w:rPr>
                <w:ins w:id="7859" w:author="John Henderson" w:date="2011-11-30T11:35:00Z"/>
                <w:rFonts w:ascii="Arial" w:hAnsi="Arial"/>
                <w:color w:val="008000"/>
                <w:sz w:val="20"/>
                <w:szCs w:val="20"/>
                <w:rPrChange w:id="7860" w:author="John Henderson" w:date="2011-11-30T11:40:00Z">
                  <w:rPr>
                    <w:ins w:id="7861" w:author="John Henderson" w:date="2011-11-30T11:35:00Z"/>
                    <w:rFonts w:ascii="Times" w:hAnsi="Times"/>
                    <w:sz w:val="20"/>
                    <w:szCs w:val="20"/>
                  </w:rPr>
                </w:rPrChange>
              </w:rPr>
            </w:pPr>
            <w:ins w:id="7862" w:author="John Henderson" w:date="2011-11-30T11:35:00Z">
              <w:r w:rsidRPr="00A6480B">
                <w:rPr>
                  <w:rFonts w:ascii="Arial" w:hAnsi="Arial"/>
                  <w:color w:val="008000"/>
                  <w:sz w:val="20"/>
                  <w:szCs w:val="20"/>
                  <w:rPrChange w:id="7863" w:author="John Henderson" w:date="2011-11-30T11:40:00Z">
                    <w:rPr>
                      <w:rFonts w:ascii="Times" w:hAnsi="Times"/>
                      <w:sz w:val="20"/>
                      <w:szCs w:val="20"/>
                    </w:rPr>
                  </w:rPrChange>
                </w:rPr>
                <w:t>1.7</w:t>
              </w:r>
            </w:ins>
          </w:p>
        </w:tc>
        <w:tc>
          <w:tcPr>
            <w:tcW w:w="0" w:type="auto"/>
            <w:shd w:val="clear" w:color="auto" w:fill="auto"/>
            <w:vAlign w:val="center"/>
          </w:tcPr>
          <w:p w:rsidR="00F15411" w:rsidRPr="00BB1E65" w:rsidRDefault="00A6480B" w:rsidP="00A00CB2">
            <w:pPr>
              <w:numPr>
                <w:ins w:id="7864" w:author="John Henderson" w:date="2011-11-30T11:35:00Z"/>
              </w:numPr>
              <w:rPr>
                <w:ins w:id="7865" w:author="John Henderson" w:date="2011-11-30T11:35:00Z"/>
                <w:rFonts w:ascii="Arial" w:hAnsi="Arial"/>
                <w:color w:val="FF0000"/>
                <w:sz w:val="20"/>
                <w:szCs w:val="20"/>
                <w:rPrChange w:id="7866" w:author="John Henderson" w:date="2011-11-30T11:41:00Z">
                  <w:rPr>
                    <w:ins w:id="7867" w:author="John Henderson" w:date="2011-11-30T11:35:00Z"/>
                    <w:rFonts w:ascii="Times" w:hAnsi="Times"/>
                    <w:sz w:val="20"/>
                    <w:szCs w:val="20"/>
                  </w:rPr>
                </w:rPrChange>
              </w:rPr>
            </w:pPr>
            <w:ins w:id="7868" w:author="John Henderson" w:date="2011-11-30T11:35:00Z">
              <w:r w:rsidRPr="00A6480B">
                <w:rPr>
                  <w:rFonts w:ascii="Arial" w:hAnsi="Arial"/>
                  <w:color w:val="FF0000"/>
                  <w:sz w:val="20"/>
                  <w:szCs w:val="20"/>
                  <w:rPrChange w:id="7869" w:author="John Henderson" w:date="2011-11-30T11:41:00Z">
                    <w:rPr>
                      <w:rFonts w:ascii="Times" w:hAnsi="Times"/>
                      <w:sz w:val="20"/>
                      <w:szCs w:val="20"/>
                    </w:rPr>
                  </w:rPrChange>
                </w:rPr>
                <w:t>52.1</w:t>
              </w:r>
            </w:ins>
          </w:p>
        </w:tc>
      </w:tr>
    </w:tbl>
    <w:p w:rsidR="00F15411" w:rsidRDefault="00F15411" w:rsidP="00F15411">
      <w:pPr>
        <w:numPr>
          <w:ins w:id="7870" w:author="John Henderson" w:date="2011-11-30T11:35:00Z"/>
        </w:numPr>
        <w:rPr>
          <w:ins w:id="7871" w:author="John Henderson" w:date="2011-11-30T11:35:00Z"/>
        </w:rPr>
      </w:pPr>
    </w:p>
    <w:p w:rsidR="00F15411" w:rsidRPr="00F15411" w:rsidRDefault="00A6480B" w:rsidP="00F15411">
      <w:pPr>
        <w:numPr>
          <w:ins w:id="7872" w:author="John Henderson" w:date="2011-11-30T11:35:00Z"/>
        </w:numPr>
        <w:rPr>
          <w:ins w:id="7873" w:author="John Henderson" w:date="2011-11-30T11:35:00Z"/>
          <w:rFonts w:ascii="Arial" w:hAnsi="Arial"/>
          <w:b/>
          <w:sz w:val="20"/>
          <w:rPrChange w:id="7874" w:author="John Henderson" w:date="2011-11-30T11:36:00Z">
            <w:rPr>
              <w:ins w:id="7875" w:author="John Henderson" w:date="2011-11-30T11:35:00Z"/>
            </w:rPr>
          </w:rPrChange>
        </w:rPr>
      </w:pPr>
      <w:ins w:id="7876" w:author="John Henderson" w:date="2011-11-30T11:35:00Z">
        <w:r w:rsidRPr="00A6480B">
          <w:rPr>
            <w:rFonts w:ascii="Arial" w:hAnsi="Arial"/>
            <w:b/>
            <w:sz w:val="20"/>
            <w:rPrChange w:id="7877" w:author="John Henderson" w:date="2011-11-30T11:36:00Z">
              <w:rPr/>
            </w:rPrChange>
          </w:rPr>
          <w:t>Winter WDIR</w:t>
        </w:r>
      </w:ins>
      <w:ins w:id="7878" w:author="John Henderson" w:date="2011-11-30T16:20:00Z">
        <w:r w:rsidR="00450910">
          <w:rPr>
            <w:rFonts w:ascii="Arial" w:hAnsi="Arial"/>
            <w:b/>
            <w:sz w:val="20"/>
          </w:rPr>
          <w:t xml:space="preserve"> degrees</w:t>
        </w:r>
      </w:ins>
    </w:p>
    <w:tbl>
      <w:tblPr>
        <w:tblW w:w="0" w:type="auto"/>
        <w:tblCellSpacing w:w="0" w:type="dxa"/>
        <w:tblCellMar>
          <w:left w:w="0" w:type="dxa"/>
          <w:right w:w="0" w:type="dxa"/>
        </w:tblCellMar>
        <w:tblLook w:val="0000"/>
      </w:tblPr>
      <w:tblGrid>
        <w:gridCol w:w="2709"/>
        <w:gridCol w:w="1387"/>
        <w:gridCol w:w="1131"/>
        <w:gridCol w:w="1454"/>
        <w:gridCol w:w="976"/>
        <w:gridCol w:w="1865"/>
      </w:tblGrid>
      <w:tr w:rsidR="00F15411" w:rsidRPr="00F15411">
        <w:trPr>
          <w:tblCellSpacing w:w="0" w:type="dxa"/>
          <w:ins w:id="7879" w:author="John Henderson" w:date="2011-11-30T11:35:00Z"/>
        </w:trPr>
        <w:tc>
          <w:tcPr>
            <w:tcW w:w="0" w:type="auto"/>
            <w:shd w:val="clear" w:color="auto" w:fill="auto"/>
            <w:vAlign w:val="center"/>
          </w:tcPr>
          <w:p w:rsidR="00F15411" w:rsidRPr="00F15411" w:rsidRDefault="00A6480B" w:rsidP="00A00CB2">
            <w:pPr>
              <w:numPr>
                <w:ins w:id="7880" w:author="John Henderson" w:date="2011-11-30T11:35:00Z"/>
              </w:numPr>
              <w:rPr>
                <w:ins w:id="7881" w:author="John Henderson" w:date="2011-11-30T11:35:00Z"/>
                <w:rFonts w:ascii="Arial" w:hAnsi="Arial"/>
                <w:sz w:val="20"/>
                <w:szCs w:val="20"/>
                <w:rPrChange w:id="7882" w:author="John Henderson" w:date="2011-11-30T11:35:00Z">
                  <w:rPr>
                    <w:ins w:id="7883" w:author="John Henderson" w:date="2011-11-30T11:35:00Z"/>
                    <w:rFonts w:ascii="Times" w:hAnsi="Times"/>
                    <w:sz w:val="20"/>
                    <w:szCs w:val="20"/>
                  </w:rPr>
                </w:rPrChange>
              </w:rPr>
            </w:pPr>
            <w:ins w:id="7884" w:author="John Henderson" w:date="2011-11-30T11:35:00Z">
              <w:r w:rsidRPr="00A6480B">
                <w:rPr>
                  <w:rFonts w:ascii="Arial" w:hAnsi="Arial"/>
                  <w:sz w:val="20"/>
                  <w:szCs w:val="20"/>
                  <w:rPrChange w:id="7885" w:author="John Henderson" w:date="2011-11-30T11:35:00Z">
                    <w:rPr>
                      <w:rFonts w:ascii="Times" w:hAnsi="Times"/>
                      <w:sz w:val="20"/>
                      <w:szCs w:val="20"/>
                    </w:rPr>
                  </w:rPrChange>
                </w:rPr>
                <w:t>Run</w:t>
              </w:r>
            </w:ins>
          </w:p>
        </w:tc>
        <w:tc>
          <w:tcPr>
            <w:tcW w:w="0" w:type="auto"/>
            <w:shd w:val="clear" w:color="auto" w:fill="auto"/>
            <w:vAlign w:val="center"/>
          </w:tcPr>
          <w:p w:rsidR="00F15411" w:rsidRPr="00F15411" w:rsidRDefault="00A6480B" w:rsidP="00A00CB2">
            <w:pPr>
              <w:numPr>
                <w:ins w:id="7886" w:author="John Henderson" w:date="2011-11-30T11:35:00Z"/>
              </w:numPr>
              <w:rPr>
                <w:ins w:id="7887" w:author="John Henderson" w:date="2011-11-30T11:35:00Z"/>
                <w:rFonts w:ascii="Arial" w:hAnsi="Arial"/>
                <w:sz w:val="20"/>
                <w:szCs w:val="20"/>
                <w:rPrChange w:id="7888" w:author="John Henderson" w:date="2011-11-30T11:35:00Z">
                  <w:rPr>
                    <w:ins w:id="7889" w:author="John Henderson" w:date="2011-11-30T11:35:00Z"/>
                    <w:rFonts w:ascii="Times" w:hAnsi="Times"/>
                    <w:sz w:val="20"/>
                    <w:szCs w:val="20"/>
                  </w:rPr>
                </w:rPrChange>
              </w:rPr>
            </w:pPr>
            <w:ins w:id="7890" w:author="John Henderson" w:date="2011-11-30T11:35:00Z">
              <w:r w:rsidRPr="00A6480B">
                <w:rPr>
                  <w:rFonts w:ascii="Arial" w:hAnsi="Arial"/>
                  <w:sz w:val="20"/>
                  <w:szCs w:val="20"/>
                  <w:rPrChange w:id="7891" w:author="John Henderson" w:date="2011-11-30T11:35:00Z">
                    <w:rPr>
                      <w:rFonts w:ascii="Times" w:hAnsi="Times"/>
                      <w:sz w:val="20"/>
                      <w:szCs w:val="20"/>
                    </w:rPr>
                  </w:rPrChange>
                </w:rPr>
                <w:t xml:space="preserve">Number of </w:t>
              </w:r>
              <w:proofErr w:type="spellStart"/>
              <w:r w:rsidRPr="00A6480B">
                <w:rPr>
                  <w:rFonts w:ascii="Arial" w:hAnsi="Arial"/>
                  <w:sz w:val="20"/>
                  <w:szCs w:val="20"/>
                  <w:rPrChange w:id="7892" w:author="John Henderson" w:date="2011-11-30T11:35:00Z">
                    <w:rPr>
                      <w:rFonts w:ascii="Times" w:hAnsi="Times"/>
                      <w:sz w:val="20"/>
                      <w:szCs w:val="20"/>
                    </w:rPr>
                  </w:rPrChange>
                </w:rPr>
                <w:t>Obs</w:t>
              </w:r>
              <w:proofErr w:type="spellEnd"/>
            </w:ins>
          </w:p>
        </w:tc>
        <w:tc>
          <w:tcPr>
            <w:tcW w:w="0" w:type="auto"/>
            <w:shd w:val="clear" w:color="auto" w:fill="auto"/>
            <w:vAlign w:val="center"/>
          </w:tcPr>
          <w:p w:rsidR="00F15411" w:rsidRPr="00F15411" w:rsidRDefault="00A6480B" w:rsidP="00A00CB2">
            <w:pPr>
              <w:numPr>
                <w:ins w:id="7893" w:author="John Henderson" w:date="2011-11-30T11:35:00Z"/>
              </w:numPr>
              <w:rPr>
                <w:ins w:id="7894" w:author="John Henderson" w:date="2011-11-30T11:35:00Z"/>
                <w:rFonts w:ascii="Arial" w:hAnsi="Arial"/>
                <w:sz w:val="20"/>
                <w:szCs w:val="20"/>
                <w:rPrChange w:id="7895" w:author="John Henderson" w:date="2011-11-30T11:35:00Z">
                  <w:rPr>
                    <w:ins w:id="7896" w:author="John Henderson" w:date="2011-11-30T11:35:00Z"/>
                    <w:rFonts w:ascii="Times" w:hAnsi="Times"/>
                    <w:sz w:val="20"/>
                    <w:szCs w:val="20"/>
                  </w:rPr>
                </w:rPrChange>
              </w:rPr>
            </w:pPr>
            <w:ins w:id="7897" w:author="John Henderson" w:date="2011-11-30T11:35:00Z">
              <w:r w:rsidRPr="00A6480B">
                <w:rPr>
                  <w:rFonts w:ascii="Arial" w:hAnsi="Arial"/>
                  <w:sz w:val="20"/>
                  <w:szCs w:val="20"/>
                  <w:rPrChange w:id="7898" w:author="John Henderson" w:date="2011-11-30T11:35:00Z">
                    <w:rPr>
                      <w:rFonts w:ascii="Times" w:hAnsi="Times"/>
                      <w:sz w:val="20"/>
                      <w:szCs w:val="20"/>
                    </w:rPr>
                  </w:rPrChange>
                </w:rPr>
                <w:t>Model Mean</w:t>
              </w:r>
            </w:ins>
          </w:p>
        </w:tc>
        <w:tc>
          <w:tcPr>
            <w:tcW w:w="0" w:type="auto"/>
            <w:shd w:val="clear" w:color="auto" w:fill="auto"/>
            <w:vAlign w:val="center"/>
          </w:tcPr>
          <w:p w:rsidR="00F15411" w:rsidRPr="00F15411" w:rsidRDefault="00A6480B" w:rsidP="00A00CB2">
            <w:pPr>
              <w:numPr>
                <w:ins w:id="7899" w:author="John Henderson" w:date="2011-11-30T11:35:00Z"/>
              </w:numPr>
              <w:rPr>
                <w:ins w:id="7900" w:author="John Henderson" w:date="2011-11-30T11:35:00Z"/>
                <w:rFonts w:ascii="Arial" w:hAnsi="Arial"/>
                <w:sz w:val="20"/>
                <w:szCs w:val="20"/>
                <w:rPrChange w:id="7901" w:author="John Henderson" w:date="2011-11-30T11:35:00Z">
                  <w:rPr>
                    <w:ins w:id="7902" w:author="John Henderson" w:date="2011-11-30T11:35:00Z"/>
                    <w:rFonts w:ascii="Times" w:hAnsi="Times"/>
                    <w:sz w:val="20"/>
                    <w:szCs w:val="20"/>
                  </w:rPr>
                </w:rPrChange>
              </w:rPr>
            </w:pPr>
            <w:ins w:id="7903" w:author="John Henderson" w:date="2011-11-30T11:35:00Z">
              <w:r w:rsidRPr="00A6480B">
                <w:rPr>
                  <w:rFonts w:ascii="Arial" w:hAnsi="Arial"/>
                  <w:sz w:val="20"/>
                  <w:szCs w:val="20"/>
                  <w:rPrChange w:id="7904" w:author="John Henderson" w:date="2011-11-30T11:35:00Z">
                    <w:rPr>
                      <w:rFonts w:ascii="Times" w:hAnsi="Times"/>
                      <w:sz w:val="20"/>
                      <w:szCs w:val="20"/>
                    </w:rPr>
                  </w:rPrChange>
                </w:rPr>
                <w:t>Observed Mean</w:t>
              </w:r>
            </w:ins>
          </w:p>
        </w:tc>
        <w:tc>
          <w:tcPr>
            <w:tcW w:w="0" w:type="auto"/>
            <w:shd w:val="clear" w:color="auto" w:fill="auto"/>
            <w:vAlign w:val="center"/>
          </w:tcPr>
          <w:p w:rsidR="00F15411" w:rsidRPr="00F15411" w:rsidRDefault="00A6480B" w:rsidP="00A00CB2">
            <w:pPr>
              <w:numPr>
                <w:ins w:id="7905" w:author="John Henderson" w:date="2011-11-30T11:35:00Z"/>
              </w:numPr>
              <w:rPr>
                <w:ins w:id="7906" w:author="John Henderson" w:date="2011-11-30T11:35:00Z"/>
                <w:rFonts w:ascii="Arial" w:hAnsi="Arial"/>
                <w:sz w:val="20"/>
                <w:szCs w:val="20"/>
                <w:rPrChange w:id="7907" w:author="John Henderson" w:date="2011-11-30T11:35:00Z">
                  <w:rPr>
                    <w:ins w:id="7908" w:author="John Henderson" w:date="2011-11-30T11:35:00Z"/>
                    <w:rFonts w:ascii="Times" w:hAnsi="Times"/>
                    <w:sz w:val="20"/>
                    <w:szCs w:val="20"/>
                  </w:rPr>
                </w:rPrChange>
              </w:rPr>
            </w:pPr>
            <w:ins w:id="7909" w:author="John Henderson" w:date="2011-11-30T11:35:00Z">
              <w:r w:rsidRPr="00A6480B">
                <w:rPr>
                  <w:rFonts w:ascii="Arial" w:hAnsi="Arial"/>
                  <w:sz w:val="20"/>
                  <w:szCs w:val="20"/>
                  <w:rPrChange w:id="7910" w:author="John Henderson" w:date="2011-11-30T11:35:00Z">
                    <w:rPr>
                      <w:rFonts w:ascii="Times" w:hAnsi="Times"/>
                      <w:sz w:val="20"/>
                      <w:szCs w:val="20"/>
                    </w:rPr>
                  </w:rPrChange>
                </w:rPr>
                <w:t>Mean Bias</w:t>
              </w:r>
            </w:ins>
          </w:p>
        </w:tc>
        <w:tc>
          <w:tcPr>
            <w:tcW w:w="0" w:type="auto"/>
            <w:shd w:val="clear" w:color="auto" w:fill="auto"/>
            <w:vAlign w:val="center"/>
          </w:tcPr>
          <w:p w:rsidR="00F15411" w:rsidRPr="00F15411" w:rsidRDefault="00A6480B" w:rsidP="00A00CB2">
            <w:pPr>
              <w:numPr>
                <w:ins w:id="7911" w:author="John Henderson" w:date="2011-11-30T11:35:00Z"/>
              </w:numPr>
              <w:rPr>
                <w:ins w:id="7912" w:author="John Henderson" w:date="2011-11-30T11:35:00Z"/>
                <w:rFonts w:ascii="Arial" w:hAnsi="Arial"/>
                <w:sz w:val="20"/>
                <w:szCs w:val="20"/>
                <w:rPrChange w:id="7913" w:author="John Henderson" w:date="2011-11-30T11:35:00Z">
                  <w:rPr>
                    <w:ins w:id="7914" w:author="John Henderson" w:date="2011-11-30T11:35:00Z"/>
                    <w:rFonts w:ascii="Times" w:hAnsi="Times"/>
                    <w:sz w:val="20"/>
                    <w:szCs w:val="20"/>
                  </w:rPr>
                </w:rPrChange>
              </w:rPr>
            </w:pPr>
            <w:ins w:id="7915" w:author="John Henderson" w:date="2011-11-30T11:35:00Z">
              <w:r w:rsidRPr="00A6480B">
                <w:rPr>
                  <w:rFonts w:ascii="Arial" w:hAnsi="Arial"/>
                  <w:sz w:val="20"/>
                  <w:szCs w:val="20"/>
                  <w:rPrChange w:id="7916" w:author="John Henderson" w:date="2011-11-30T11:35:00Z">
                    <w:rPr>
                      <w:rFonts w:ascii="Times" w:hAnsi="Times"/>
                      <w:sz w:val="20"/>
                      <w:szCs w:val="20"/>
                    </w:rPr>
                  </w:rPrChange>
                </w:rPr>
                <w:t>Mean Absolute Error</w:t>
              </w:r>
            </w:ins>
          </w:p>
        </w:tc>
      </w:tr>
      <w:tr w:rsidR="00F15411" w:rsidRPr="00F15411">
        <w:trPr>
          <w:tblCellSpacing w:w="0" w:type="dxa"/>
          <w:ins w:id="7917" w:author="John Henderson" w:date="2011-11-30T11:35:00Z"/>
        </w:trPr>
        <w:tc>
          <w:tcPr>
            <w:tcW w:w="0" w:type="auto"/>
            <w:shd w:val="clear" w:color="auto" w:fill="auto"/>
            <w:vAlign w:val="center"/>
          </w:tcPr>
          <w:p w:rsidR="00F15411" w:rsidRPr="00F15411" w:rsidRDefault="00A6480B" w:rsidP="00A00CB2">
            <w:pPr>
              <w:numPr>
                <w:ins w:id="7918" w:author="John Henderson" w:date="2011-11-30T11:35:00Z"/>
              </w:numPr>
              <w:rPr>
                <w:ins w:id="7919" w:author="John Henderson" w:date="2011-11-30T11:35:00Z"/>
                <w:rFonts w:ascii="Arial" w:hAnsi="Arial"/>
                <w:sz w:val="20"/>
                <w:szCs w:val="20"/>
                <w:rPrChange w:id="7920" w:author="John Henderson" w:date="2011-11-30T11:35:00Z">
                  <w:rPr>
                    <w:ins w:id="7921" w:author="John Henderson" w:date="2011-11-30T11:35:00Z"/>
                    <w:rFonts w:ascii="Times" w:hAnsi="Times"/>
                    <w:sz w:val="20"/>
                    <w:szCs w:val="20"/>
                  </w:rPr>
                </w:rPrChange>
              </w:rPr>
            </w:pPr>
            <w:proofErr w:type="gramStart"/>
            <w:ins w:id="7922" w:author="John Henderson" w:date="2011-11-30T11:35:00Z">
              <w:r w:rsidRPr="00A6480B">
                <w:rPr>
                  <w:rFonts w:ascii="Arial" w:hAnsi="Arial"/>
                  <w:sz w:val="20"/>
                  <w:szCs w:val="20"/>
                  <w:rPrChange w:id="7923" w:author="John Henderson" w:date="2011-11-30T11:35:00Z">
                    <w:rPr>
                      <w:rFonts w:ascii="Times" w:hAnsi="Times"/>
                      <w:sz w:val="20"/>
                      <w:szCs w:val="20"/>
                    </w:rPr>
                  </w:rPrChange>
                </w:rPr>
                <w:t>production</w:t>
              </w:r>
              <w:proofErr w:type="gramEnd"/>
            </w:ins>
          </w:p>
        </w:tc>
        <w:tc>
          <w:tcPr>
            <w:tcW w:w="0" w:type="auto"/>
            <w:shd w:val="clear" w:color="auto" w:fill="auto"/>
            <w:vAlign w:val="center"/>
          </w:tcPr>
          <w:p w:rsidR="00F15411" w:rsidRPr="00F15411" w:rsidRDefault="00A6480B" w:rsidP="00A00CB2">
            <w:pPr>
              <w:numPr>
                <w:ins w:id="7924" w:author="John Henderson" w:date="2011-11-30T11:35:00Z"/>
              </w:numPr>
              <w:rPr>
                <w:ins w:id="7925" w:author="John Henderson" w:date="2011-11-30T11:35:00Z"/>
                <w:rFonts w:ascii="Arial" w:hAnsi="Arial"/>
                <w:sz w:val="20"/>
                <w:szCs w:val="20"/>
                <w:rPrChange w:id="7926" w:author="John Henderson" w:date="2011-11-30T11:35:00Z">
                  <w:rPr>
                    <w:ins w:id="7927" w:author="John Henderson" w:date="2011-11-30T11:35:00Z"/>
                    <w:rFonts w:ascii="Times" w:hAnsi="Times"/>
                    <w:sz w:val="20"/>
                    <w:szCs w:val="20"/>
                  </w:rPr>
                </w:rPrChange>
              </w:rPr>
            </w:pPr>
            <w:ins w:id="7928" w:author="John Henderson" w:date="2011-11-30T11:35:00Z">
              <w:r w:rsidRPr="00A6480B">
                <w:rPr>
                  <w:rFonts w:ascii="Arial" w:hAnsi="Arial"/>
                  <w:sz w:val="20"/>
                  <w:szCs w:val="20"/>
                  <w:rPrChange w:id="7929" w:author="John Henderson" w:date="2011-11-30T11:35:00Z">
                    <w:rPr>
                      <w:rFonts w:ascii="Times" w:hAnsi="Times"/>
                      <w:sz w:val="20"/>
                      <w:szCs w:val="20"/>
                    </w:rPr>
                  </w:rPrChange>
                </w:rPr>
                <w:t>194801</w:t>
              </w:r>
            </w:ins>
          </w:p>
        </w:tc>
        <w:tc>
          <w:tcPr>
            <w:tcW w:w="0" w:type="auto"/>
            <w:shd w:val="clear" w:color="auto" w:fill="auto"/>
            <w:vAlign w:val="center"/>
          </w:tcPr>
          <w:p w:rsidR="00F15411" w:rsidRPr="00F15411" w:rsidRDefault="00A6480B" w:rsidP="00A00CB2">
            <w:pPr>
              <w:numPr>
                <w:ins w:id="7930" w:author="John Henderson" w:date="2011-11-30T11:35:00Z"/>
              </w:numPr>
              <w:rPr>
                <w:ins w:id="7931" w:author="John Henderson" w:date="2011-11-30T11:35:00Z"/>
                <w:rFonts w:ascii="Arial" w:hAnsi="Arial"/>
                <w:sz w:val="20"/>
                <w:szCs w:val="20"/>
                <w:rPrChange w:id="7932" w:author="John Henderson" w:date="2011-11-30T11:35:00Z">
                  <w:rPr>
                    <w:ins w:id="7933" w:author="John Henderson" w:date="2011-11-30T11:35:00Z"/>
                    <w:rFonts w:ascii="Times" w:hAnsi="Times"/>
                    <w:sz w:val="20"/>
                    <w:szCs w:val="20"/>
                  </w:rPr>
                </w:rPrChange>
              </w:rPr>
            </w:pPr>
            <w:ins w:id="7934" w:author="John Henderson" w:date="2011-11-30T11:35:00Z">
              <w:r w:rsidRPr="00A6480B">
                <w:rPr>
                  <w:rFonts w:ascii="Arial" w:hAnsi="Arial"/>
                  <w:sz w:val="20"/>
                  <w:szCs w:val="20"/>
                  <w:rPrChange w:id="7935" w:author="John Henderson" w:date="2011-11-30T11:35:00Z">
                    <w:rPr>
                      <w:rFonts w:ascii="Times" w:hAnsi="Times"/>
                      <w:sz w:val="20"/>
                      <w:szCs w:val="20"/>
                    </w:rPr>
                  </w:rPrChange>
                </w:rPr>
                <w:t>-29</w:t>
              </w:r>
            </w:ins>
            <w:ins w:id="7936" w:author="John Henderson" w:date="2011-11-30T11:42:00Z">
              <w:r w:rsidR="00A00CB2">
                <w:rPr>
                  <w:rFonts w:ascii="Arial" w:hAnsi="Arial"/>
                  <w:sz w:val="20"/>
                  <w:szCs w:val="20"/>
                </w:rPr>
                <w:t>.0</w:t>
              </w:r>
            </w:ins>
          </w:p>
        </w:tc>
        <w:tc>
          <w:tcPr>
            <w:tcW w:w="0" w:type="auto"/>
            <w:shd w:val="clear" w:color="auto" w:fill="auto"/>
            <w:vAlign w:val="center"/>
          </w:tcPr>
          <w:p w:rsidR="00F15411" w:rsidRPr="00F15411" w:rsidRDefault="00A6480B" w:rsidP="00A00CB2">
            <w:pPr>
              <w:numPr>
                <w:ins w:id="7937" w:author="John Henderson" w:date="2011-11-30T11:35:00Z"/>
              </w:numPr>
              <w:rPr>
                <w:ins w:id="7938" w:author="John Henderson" w:date="2011-11-30T11:35:00Z"/>
                <w:rFonts w:ascii="Arial" w:hAnsi="Arial"/>
                <w:sz w:val="20"/>
                <w:szCs w:val="20"/>
                <w:rPrChange w:id="7939" w:author="John Henderson" w:date="2011-11-30T11:35:00Z">
                  <w:rPr>
                    <w:ins w:id="7940" w:author="John Henderson" w:date="2011-11-30T11:35:00Z"/>
                    <w:rFonts w:ascii="Times" w:hAnsi="Times"/>
                    <w:sz w:val="20"/>
                    <w:szCs w:val="20"/>
                  </w:rPr>
                </w:rPrChange>
              </w:rPr>
            </w:pPr>
            <w:ins w:id="7941" w:author="John Henderson" w:date="2011-11-30T11:35:00Z">
              <w:r w:rsidRPr="00A6480B">
                <w:rPr>
                  <w:rFonts w:ascii="Arial" w:hAnsi="Arial"/>
                  <w:sz w:val="20"/>
                  <w:szCs w:val="20"/>
                  <w:rPrChange w:id="7942" w:author="John Henderson" w:date="2011-11-30T11:35:00Z">
                    <w:rPr>
                      <w:rFonts w:ascii="Times" w:hAnsi="Times"/>
                      <w:sz w:val="20"/>
                      <w:szCs w:val="20"/>
                    </w:rPr>
                  </w:rPrChange>
                </w:rPr>
                <w:t>-48</w:t>
              </w:r>
            </w:ins>
            <w:ins w:id="7943" w:author="John Henderson" w:date="2011-11-30T11:42:00Z">
              <w:r w:rsidR="00A00CB2">
                <w:rPr>
                  <w:rFonts w:ascii="Arial" w:hAnsi="Arial"/>
                  <w:sz w:val="20"/>
                  <w:szCs w:val="20"/>
                </w:rPr>
                <w:t>.0</w:t>
              </w:r>
            </w:ins>
          </w:p>
        </w:tc>
        <w:tc>
          <w:tcPr>
            <w:tcW w:w="0" w:type="auto"/>
            <w:shd w:val="clear" w:color="auto" w:fill="auto"/>
            <w:vAlign w:val="center"/>
          </w:tcPr>
          <w:p w:rsidR="00F15411" w:rsidRPr="00E05CBF" w:rsidRDefault="00A6480B" w:rsidP="00A00CB2">
            <w:pPr>
              <w:numPr>
                <w:ins w:id="7944" w:author="John Henderson" w:date="2011-11-30T11:35:00Z"/>
              </w:numPr>
              <w:rPr>
                <w:ins w:id="7945" w:author="John Henderson" w:date="2011-11-30T11:35:00Z"/>
                <w:rFonts w:ascii="Arial" w:hAnsi="Arial"/>
                <w:color w:val="FF0000"/>
                <w:sz w:val="20"/>
                <w:szCs w:val="20"/>
                <w:rPrChange w:id="7946" w:author="John Henderson" w:date="2011-11-30T11:42:00Z">
                  <w:rPr>
                    <w:ins w:id="7947" w:author="John Henderson" w:date="2011-11-30T11:35:00Z"/>
                    <w:rFonts w:ascii="Times" w:hAnsi="Times"/>
                    <w:sz w:val="20"/>
                    <w:szCs w:val="20"/>
                  </w:rPr>
                </w:rPrChange>
              </w:rPr>
            </w:pPr>
            <w:ins w:id="7948" w:author="John Henderson" w:date="2011-11-30T11:35:00Z">
              <w:r w:rsidRPr="00A6480B">
                <w:rPr>
                  <w:rFonts w:ascii="Arial" w:hAnsi="Arial"/>
                  <w:color w:val="FF0000"/>
                  <w:sz w:val="20"/>
                  <w:szCs w:val="20"/>
                  <w:rPrChange w:id="7949" w:author="John Henderson" w:date="2011-11-30T11:42:00Z">
                    <w:rPr>
                      <w:rFonts w:ascii="Times" w:hAnsi="Times"/>
                      <w:sz w:val="20"/>
                      <w:szCs w:val="20"/>
                    </w:rPr>
                  </w:rPrChange>
                </w:rPr>
                <w:t>19</w:t>
              </w:r>
            </w:ins>
            <w:ins w:id="7950" w:author="John Henderson" w:date="2011-11-30T11:42:00Z">
              <w:r w:rsidRPr="00A6480B">
                <w:rPr>
                  <w:rFonts w:ascii="Arial" w:hAnsi="Arial"/>
                  <w:color w:val="FF0000"/>
                  <w:sz w:val="20"/>
                  <w:szCs w:val="20"/>
                  <w:rPrChange w:id="7951" w:author="John Henderson" w:date="2011-11-30T11:42:00Z">
                    <w:rPr>
                      <w:rFonts w:ascii="Arial" w:hAnsi="Arial"/>
                      <w:color w:val="008000"/>
                      <w:sz w:val="20"/>
                      <w:szCs w:val="20"/>
                    </w:rPr>
                  </w:rPrChange>
                </w:rPr>
                <w:t>.0</w:t>
              </w:r>
            </w:ins>
          </w:p>
        </w:tc>
        <w:tc>
          <w:tcPr>
            <w:tcW w:w="0" w:type="auto"/>
            <w:shd w:val="clear" w:color="auto" w:fill="auto"/>
            <w:vAlign w:val="center"/>
          </w:tcPr>
          <w:p w:rsidR="00F15411" w:rsidRPr="00BB1E65" w:rsidRDefault="00A6480B" w:rsidP="00A00CB2">
            <w:pPr>
              <w:numPr>
                <w:ins w:id="7952" w:author="John Henderson" w:date="2011-11-30T11:35:00Z"/>
              </w:numPr>
              <w:rPr>
                <w:ins w:id="7953" w:author="John Henderson" w:date="2011-11-30T11:35:00Z"/>
                <w:rFonts w:ascii="Arial" w:hAnsi="Arial"/>
                <w:color w:val="FF0000"/>
                <w:sz w:val="20"/>
                <w:szCs w:val="20"/>
                <w:rPrChange w:id="7954" w:author="John Henderson" w:date="2011-11-30T11:41:00Z">
                  <w:rPr>
                    <w:ins w:id="7955" w:author="John Henderson" w:date="2011-11-30T11:35:00Z"/>
                    <w:rFonts w:ascii="Times" w:hAnsi="Times"/>
                    <w:sz w:val="20"/>
                    <w:szCs w:val="20"/>
                  </w:rPr>
                </w:rPrChange>
              </w:rPr>
            </w:pPr>
            <w:ins w:id="7956" w:author="John Henderson" w:date="2011-11-30T11:35:00Z">
              <w:r w:rsidRPr="00A6480B">
                <w:rPr>
                  <w:rFonts w:ascii="Arial" w:hAnsi="Arial"/>
                  <w:color w:val="FF0000"/>
                  <w:sz w:val="20"/>
                  <w:szCs w:val="20"/>
                  <w:rPrChange w:id="7957" w:author="John Henderson" w:date="2011-11-30T11:41:00Z">
                    <w:rPr>
                      <w:rFonts w:ascii="Times" w:hAnsi="Times"/>
                      <w:sz w:val="20"/>
                      <w:szCs w:val="20"/>
                    </w:rPr>
                  </w:rPrChange>
                </w:rPr>
                <w:t>40.9</w:t>
              </w:r>
            </w:ins>
          </w:p>
        </w:tc>
      </w:tr>
      <w:tr w:rsidR="00F15411" w:rsidRPr="00F15411">
        <w:trPr>
          <w:tblCellSpacing w:w="0" w:type="dxa"/>
          <w:ins w:id="7958" w:author="John Henderson" w:date="2011-11-30T11:35:00Z"/>
        </w:trPr>
        <w:tc>
          <w:tcPr>
            <w:tcW w:w="0" w:type="auto"/>
            <w:shd w:val="clear" w:color="auto" w:fill="auto"/>
            <w:vAlign w:val="center"/>
          </w:tcPr>
          <w:p w:rsidR="00F15411" w:rsidRPr="00F15411" w:rsidRDefault="00441541" w:rsidP="00A00CB2">
            <w:pPr>
              <w:numPr>
                <w:ins w:id="7959" w:author="John Henderson" w:date="2011-11-30T11:35:00Z"/>
              </w:numPr>
              <w:rPr>
                <w:ins w:id="7960" w:author="John Henderson" w:date="2011-11-30T11:35:00Z"/>
                <w:rFonts w:ascii="Arial" w:hAnsi="Arial"/>
                <w:sz w:val="20"/>
                <w:szCs w:val="20"/>
                <w:rPrChange w:id="7961" w:author="John Henderson" w:date="2011-11-30T11:35:00Z">
                  <w:rPr>
                    <w:ins w:id="7962" w:author="John Henderson" w:date="2011-11-30T11:35:00Z"/>
                    <w:rFonts w:ascii="Times" w:hAnsi="Times"/>
                    <w:sz w:val="20"/>
                    <w:szCs w:val="20"/>
                  </w:rPr>
                </w:rPrChange>
              </w:rPr>
            </w:pPr>
            <w:ins w:id="7963" w:author="John Henderson" w:date="2011-11-30T11:37:00Z">
              <w:r>
                <w:rPr>
                  <w:rFonts w:ascii="Arial" w:hAnsi="Arial"/>
                  <w:sz w:val="20"/>
                  <w:szCs w:val="20"/>
                </w:rPr>
                <w:t>1-</w:t>
              </w:r>
            </w:ins>
            <w:ins w:id="7964" w:author="John Henderson" w:date="2011-11-30T11:35:00Z">
              <w:r w:rsidR="00A6480B" w:rsidRPr="00A6480B">
                <w:rPr>
                  <w:rFonts w:ascii="Arial" w:hAnsi="Arial"/>
                  <w:sz w:val="20"/>
                  <w:szCs w:val="20"/>
                  <w:rPrChange w:id="7965" w:author="John Henderson" w:date="2011-11-30T11:35:00Z">
                    <w:rPr>
                      <w:rFonts w:ascii="Times" w:hAnsi="Times"/>
                      <w:sz w:val="20"/>
                      <w:szCs w:val="20"/>
                    </w:rPr>
                  </w:rPrChange>
                </w:rPr>
                <w:t>px-acm2_wsm5</w:t>
              </w:r>
            </w:ins>
          </w:p>
        </w:tc>
        <w:tc>
          <w:tcPr>
            <w:tcW w:w="0" w:type="auto"/>
            <w:shd w:val="clear" w:color="auto" w:fill="auto"/>
            <w:vAlign w:val="center"/>
          </w:tcPr>
          <w:p w:rsidR="00F15411" w:rsidRPr="00F15411" w:rsidRDefault="00A6480B" w:rsidP="00A00CB2">
            <w:pPr>
              <w:numPr>
                <w:ins w:id="7966" w:author="John Henderson" w:date="2011-11-30T11:35:00Z"/>
              </w:numPr>
              <w:rPr>
                <w:ins w:id="7967" w:author="John Henderson" w:date="2011-11-30T11:35:00Z"/>
                <w:rFonts w:ascii="Arial" w:hAnsi="Arial"/>
                <w:sz w:val="20"/>
                <w:szCs w:val="20"/>
                <w:rPrChange w:id="7968" w:author="John Henderson" w:date="2011-11-30T11:35:00Z">
                  <w:rPr>
                    <w:ins w:id="7969" w:author="John Henderson" w:date="2011-11-30T11:35:00Z"/>
                    <w:rFonts w:ascii="Times" w:hAnsi="Times"/>
                    <w:sz w:val="20"/>
                    <w:szCs w:val="20"/>
                  </w:rPr>
                </w:rPrChange>
              </w:rPr>
            </w:pPr>
            <w:ins w:id="7970" w:author="John Henderson" w:date="2011-11-30T11:35:00Z">
              <w:r w:rsidRPr="00A6480B">
                <w:rPr>
                  <w:rFonts w:ascii="Arial" w:hAnsi="Arial"/>
                  <w:sz w:val="20"/>
                  <w:szCs w:val="20"/>
                  <w:rPrChange w:id="7971" w:author="John Henderson" w:date="2011-11-30T11:35:00Z">
                    <w:rPr>
                      <w:rFonts w:ascii="Times" w:hAnsi="Times"/>
                      <w:sz w:val="20"/>
                      <w:szCs w:val="20"/>
                    </w:rPr>
                  </w:rPrChange>
                </w:rPr>
                <w:t>194801</w:t>
              </w:r>
            </w:ins>
          </w:p>
        </w:tc>
        <w:tc>
          <w:tcPr>
            <w:tcW w:w="0" w:type="auto"/>
            <w:shd w:val="clear" w:color="auto" w:fill="auto"/>
            <w:vAlign w:val="center"/>
          </w:tcPr>
          <w:p w:rsidR="00F15411" w:rsidRPr="00F15411" w:rsidRDefault="00A6480B" w:rsidP="00A00CB2">
            <w:pPr>
              <w:numPr>
                <w:ins w:id="7972" w:author="John Henderson" w:date="2011-11-30T11:35:00Z"/>
              </w:numPr>
              <w:rPr>
                <w:ins w:id="7973" w:author="John Henderson" w:date="2011-11-30T11:35:00Z"/>
                <w:rFonts w:ascii="Arial" w:hAnsi="Arial"/>
                <w:sz w:val="20"/>
                <w:szCs w:val="20"/>
                <w:rPrChange w:id="7974" w:author="John Henderson" w:date="2011-11-30T11:35:00Z">
                  <w:rPr>
                    <w:ins w:id="7975" w:author="John Henderson" w:date="2011-11-30T11:35:00Z"/>
                    <w:rFonts w:ascii="Times" w:hAnsi="Times"/>
                    <w:sz w:val="20"/>
                    <w:szCs w:val="20"/>
                  </w:rPr>
                </w:rPrChange>
              </w:rPr>
            </w:pPr>
            <w:ins w:id="7976" w:author="John Henderson" w:date="2011-11-30T11:35:00Z">
              <w:r w:rsidRPr="00A6480B">
                <w:rPr>
                  <w:rFonts w:ascii="Arial" w:hAnsi="Arial"/>
                  <w:sz w:val="20"/>
                  <w:szCs w:val="20"/>
                  <w:rPrChange w:id="7977" w:author="John Henderson" w:date="2011-11-30T11:35:00Z">
                    <w:rPr>
                      <w:rFonts w:ascii="Times" w:hAnsi="Times"/>
                      <w:sz w:val="20"/>
                      <w:szCs w:val="20"/>
                    </w:rPr>
                  </w:rPrChange>
                </w:rPr>
                <w:t>-13</w:t>
              </w:r>
            </w:ins>
            <w:ins w:id="7978" w:author="John Henderson" w:date="2011-11-30T11:42:00Z">
              <w:r w:rsidR="00A00CB2">
                <w:rPr>
                  <w:rFonts w:ascii="Arial" w:hAnsi="Arial"/>
                  <w:sz w:val="20"/>
                  <w:szCs w:val="20"/>
                </w:rPr>
                <w:t>.0</w:t>
              </w:r>
            </w:ins>
          </w:p>
        </w:tc>
        <w:tc>
          <w:tcPr>
            <w:tcW w:w="0" w:type="auto"/>
            <w:shd w:val="clear" w:color="auto" w:fill="auto"/>
            <w:vAlign w:val="center"/>
          </w:tcPr>
          <w:p w:rsidR="00F15411" w:rsidRPr="00F15411" w:rsidRDefault="00A6480B" w:rsidP="00A00CB2">
            <w:pPr>
              <w:numPr>
                <w:ins w:id="7979" w:author="John Henderson" w:date="2011-11-30T11:35:00Z"/>
              </w:numPr>
              <w:rPr>
                <w:ins w:id="7980" w:author="John Henderson" w:date="2011-11-30T11:35:00Z"/>
                <w:rFonts w:ascii="Arial" w:hAnsi="Arial"/>
                <w:sz w:val="20"/>
                <w:szCs w:val="20"/>
                <w:rPrChange w:id="7981" w:author="John Henderson" w:date="2011-11-30T11:35:00Z">
                  <w:rPr>
                    <w:ins w:id="7982" w:author="John Henderson" w:date="2011-11-30T11:35:00Z"/>
                    <w:rFonts w:ascii="Times" w:hAnsi="Times"/>
                    <w:sz w:val="20"/>
                    <w:szCs w:val="20"/>
                  </w:rPr>
                </w:rPrChange>
              </w:rPr>
            </w:pPr>
            <w:ins w:id="7983" w:author="John Henderson" w:date="2011-11-30T11:35:00Z">
              <w:r w:rsidRPr="00A6480B">
                <w:rPr>
                  <w:rFonts w:ascii="Arial" w:hAnsi="Arial"/>
                  <w:sz w:val="20"/>
                  <w:szCs w:val="20"/>
                  <w:rPrChange w:id="7984" w:author="John Henderson" w:date="2011-11-30T11:35:00Z">
                    <w:rPr>
                      <w:rFonts w:ascii="Times" w:hAnsi="Times"/>
                      <w:sz w:val="20"/>
                      <w:szCs w:val="20"/>
                    </w:rPr>
                  </w:rPrChange>
                </w:rPr>
                <w:t>-48</w:t>
              </w:r>
            </w:ins>
            <w:ins w:id="7985" w:author="John Henderson" w:date="2011-11-30T11:42:00Z">
              <w:r w:rsidR="00A00CB2">
                <w:rPr>
                  <w:rFonts w:ascii="Arial" w:hAnsi="Arial"/>
                  <w:sz w:val="20"/>
                  <w:szCs w:val="20"/>
                </w:rPr>
                <w:t>.0</w:t>
              </w:r>
            </w:ins>
          </w:p>
        </w:tc>
        <w:tc>
          <w:tcPr>
            <w:tcW w:w="0" w:type="auto"/>
            <w:shd w:val="clear" w:color="auto" w:fill="auto"/>
            <w:vAlign w:val="center"/>
          </w:tcPr>
          <w:p w:rsidR="00F15411" w:rsidRPr="00E05CBF" w:rsidRDefault="00A6480B" w:rsidP="00A00CB2">
            <w:pPr>
              <w:numPr>
                <w:ins w:id="7986" w:author="John Henderson" w:date="2011-11-30T11:35:00Z"/>
              </w:numPr>
              <w:rPr>
                <w:ins w:id="7987" w:author="John Henderson" w:date="2011-11-30T11:35:00Z"/>
                <w:rFonts w:ascii="Arial" w:hAnsi="Arial"/>
                <w:color w:val="FF0000"/>
                <w:sz w:val="20"/>
                <w:szCs w:val="20"/>
                <w:rPrChange w:id="7988" w:author="John Henderson" w:date="2011-11-30T11:42:00Z">
                  <w:rPr>
                    <w:ins w:id="7989" w:author="John Henderson" w:date="2011-11-30T11:35:00Z"/>
                    <w:rFonts w:ascii="Times" w:hAnsi="Times"/>
                    <w:sz w:val="20"/>
                    <w:szCs w:val="20"/>
                  </w:rPr>
                </w:rPrChange>
              </w:rPr>
            </w:pPr>
            <w:ins w:id="7990" w:author="John Henderson" w:date="2011-11-30T11:35:00Z">
              <w:r w:rsidRPr="00A6480B">
                <w:rPr>
                  <w:rFonts w:ascii="Arial" w:hAnsi="Arial"/>
                  <w:color w:val="FF0000"/>
                  <w:sz w:val="20"/>
                  <w:szCs w:val="20"/>
                  <w:rPrChange w:id="7991" w:author="John Henderson" w:date="2011-11-30T11:42:00Z">
                    <w:rPr>
                      <w:rFonts w:ascii="Times" w:hAnsi="Times"/>
                      <w:sz w:val="20"/>
                      <w:szCs w:val="20"/>
                    </w:rPr>
                  </w:rPrChange>
                </w:rPr>
                <w:t>35</w:t>
              </w:r>
            </w:ins>
            <w:ins w:id="7992" w:author="John Henderson" w:date="2011-11-30T11:42:00Z">
              <w:r w:rsidRPr="00A6480B">
                <w:rPr>
                  <w:rFonts w:ascii="Arial" w:hAnsi="Arial"/>
                  <w:color w:val="FF0000"/>
                  <w:sz w:val="20"/>
                  <w:szCs w:val="20"/>
                  <w:rPrChange w:id="7993" w:author="John Henderson" w:date="2011-11-30T11:42:00Z">
                    <w:rPr>
                      <w:rFonts w:ascii="Arial" w:hAnsi="Arial"/>
                      <w:color w:val="008000"/>
                      <w:sz w:val="20"/>
                      <w:szCs w:val="20"/>
                    </w:rPr>
                  </w:rPrChange>
                </w:rPr>
                <w:t>.0</w:t>
              </w:r>
            </w:ins>
          </w:p>
        </w:tc>
        <w:tc>
          <w:tcPr>
            <w:tcW w:w="0" w:type="auto"/>
            <w:shd w:val="clear" w:color="auto" w:fill="auto"/>
            <w:vAlign w:val="center"/>
          </w:tcPr>
          <w:p w:rsidR="00F15411" w:rsidRPr="00BB1E65" w:rsidRDefault="00A6480B" w:rsidP="00A00CB2">
            <w:pPr>
              <w:numPr>
                <w:ins w:id="7994" w:author="John Henderson" w:date="2011-11-30T11:35:00Z"/>
              </w:numPr>
              <w:rPr>
                <w:ins w:id="7995" w:author="John Henderson" w:date="2011-11-30T11:35:00Z"/>
                <w:rFonts w:ascii="Arial" w:hAnsi="Arial"/>
                <w:color w:val="FF0000"/>
                <w:sz w:val="20"/>
                <w:szCs w:val="20"/>
                <w:rPrChange w:id="7996" w:author="John Henderson" w:date="2011-11-30T11:41:00Z">
                  <w:rPr>
                    <w:ins w:id="7997" w:author="John Henderson" w:date="2011-11-30T11:35:00Z"/>
                    <w:rFonts w:ascii="Times" w:hAnsi="Times"/>
                    <w:sz w:val="20"/>
                    <w:szCs w:val="20"/>
                  </w:rPr>
                </w:rPrChange>
              </w:rPr>
            </w:pPr>
            <w:ins w:id="7998" w:author="John Henderson" w:date="2011-11-30T11:35:00Z">
              <w:r w:rsidRPr="00A6480B">
                <w:rPr>
                  <w:rFonts w:ascii="Arial" w:hAnsi="Arial"/>
                  <w:color w:val="FF0000"/>
                  <w:sz w:val="20"/>
                  <w:szCs w:val="20"/>
                  <w:rPrChange w:id="7999" w:author="John Henderson" w:date="2011-11-30T11:41:00Z">
                    <w:rPr>
                      <w:rFonts w:ascii="Times" w:hAnsi="Times"/>
                      <w:sz w:val="20"/>
                      <w:szCs w:val="20"/>
                    </w:rPr>
                  </w:rPrChange>
                </w:rPr>
                <w:t>38.2</w:t>
              </w:r>
            </w:ins>
          </w:p>
        </w:tc>
      </w:tr>
      <w:tr w:rsidR="00F15411" w:rsidRPr="00F15411">
        <w:trPr>
          <w:tblCellSpacing w:w="0" w:type="dxa"/>
          <w:ins w:id="8000" w:author="John Henderson" w:date="2011-11-30T11:35:00Z"/>
        </w:trPr>
        <w:tc>
          <w:tcPr>
            <w:tcW w:w="0" w:type="auto"/>
            <w:shd w:val="clear" w:color="auto" w:fill="auto"/>
            <w:vAlign w:val="center"/>
          </w:tcPr>
          <w:p w:rsidR="00F15411" w:rsidRPr="00F15411" w:rsidRDefault="00441541" w:rsidP="00A00CB2">
            <w:pPr>
              <w:numPr>
                <w:ins w:id="8001" w:author="John Henderson" w:date="2011-11-30T11:35:00Z"/>
              </w:numPr>
              <w:rPr>
                <w:ins w:id="8002" w:author="John Henderson" w:date="2011-11-30T11:35:00Z"/>
                <w:rFonts w:ascii="Arial" w:hAnsi="Arial"/>
                <w:sz w:val="20"/>
                <w:szCs w:val="20"/>
                <w:rPrChange w:id="8003" w:author="John Henderson" w:date="2011-11-30T11:35:00Z">
                  <w:rPr>
                    <w:ins w:id="8004" w:author="John Henderson" w:date="2011-11-30T11:35:00Z"/>
                    <w:rFonts w:ascii="Times" w:hAnsi="Times"/>
                    <w:sz w:val="20"/>
                    <w:szCs w:val="20"/>
                  </w:rPr>
                </w:rPrChange>
              </w:rPr>
            </w:pPr>
            <w:ins w:id="8005" w:author="John Henderson" w:date="2011-11-30T11:37:00Z">
              <w:r>
                <w:rPr>
                  <w:rFonts w:ascii="Arial" w:hAnsi="Arial"/>
                  <w:sz w:val="20"/>
                  <w:szCs w:val="20"/>
                </w:rPr>
                <w:t>2-</w:t>
              </w:r>
            </w:ins>
            <w:ins w:id="8006" w:author="John Henderson" w:date="2011-11-30T11:35:00Z">
              <w:r w:rsidR="00A6480B" w:rsidRPr="00A6480B">
                <w:rPr>
                  <w:rFonts w:ascii="Arial" w:hAnsi="Arial"/>
                  <w:sz w:val="20"/>
                  <w:szCs w:val="20"/>
                  <w:rPrChange w:id="8007" w:author="John Henderson" w:date="2011-11-30T11:35:00Z">
                    <w:rPr>
                      <w:rFonts w:ascii="Times" w:hAnsi="Times"/>
                      <w:sz w:val="20"/>
                      <w:szCs w:val="20"/>
                    </w:rPr>
                  </w:rPrChange>
                </w:rPr>
                <w:t>px-acm2_wsm6</w:t>
              </w:r>
            </w:ins>
          </w:p>
        </w:tc>
        <w:tc>
          <w:tcPr>
            <w:tcW w:w="0" w:type="auto"/>
            <w:shd w:val="clear" w:color="auto" w:fill="auto"/>
            <w:vAlign w:val="center"/>
          </w:tcPr>
          <w:p w:rsidR="00F15411" w:rsidRPr="00F15411" w:rsidRDefault="00A6480B" w:rsidP="00A00CB2">
            <w:pPr>
              <w:numPr>
                <w:ins w:id="8008" w:author="John Henderson" w:date="2011-11-30T11:35:00Z"/>
              </w:numPr>
              <w:rPr>
                <w:ins w:id="8009" w:author="John Henderson" w:date="2011-11-30T11:35:00Z"/>
                <w:rFonts w:ascii="Arial" w:hAnsi="Arial"/>
                <w:sz w:val="20"/>
                <w:szCs w:val="20"/>
                <w:rPrChange w:id="8010" w:author="John Henderson" w:date="2011-11-30T11:35:00Z">
                  <w:rPr>
                    <w:ins w:id="8011" w:author="John Henderson" w:date="2011-11-30T11:35:00Z"/>
                    <w:rFonts w:ascii="Times" w:hAnsi="Times"/>
                    <w:sz w:val="20"/>
                    <w:szCs w:val="20"/>
                  </w:rPr>
                </w:rPrChange>
              </w:rPr>
            </w:pPr>
            <w:ins w:id="8012" w:author="John Henderson" w:date="2011-11-30T11:35:00Z">
              <w:r w:rsidRPr="00A6480B">
                <w:rPr>
                  <w:rFonts w:ascii="Arial" w:hAnsi="Arial"/>
                  <w:sz w:val="20"/>
                  <w:szCs w:val="20"/>
                  <w:rPrChange w:id="8013" w:author="John Henderson" w:date="2011-11-30T11:35:00Z">
                    <w:rPr>
                      <w:rFonts w:ascii="Times" w:hAnsi="Times"/>
                      <w:sz w:val="20"/>
                      <w:szCs w:val="20"/>
                    </w:rPr>
                  </w:rPrChange>
                </w:rPr>
                <w:t>194801</w:t>
              </w:r>
            </w:ins>
          </w:p>
        </w:tc>
        <w:tc>
          <w:tcPr>
            <w:tcW w:w="0" w:type="auto"/>
            <w:shd w:val="clear" w:color="auto" w:fill="auto"/>
            <w:vAlign w:val="center"/>
          </w:tcPr>
          <w:p w:rsidR="00F15411" w:rsidRPr="00F15411" w:rsidRDefault="00A6480B" w:rsidP="00A00CB2">
            <w:pPr>
              <w:numPr>
                <w:ins w:id="8014" w:author="John Henderson" w:date="2011-11-30T11:35:00Z"/>
              </w:numPr>
              <w:rPr>
                <w:ins w:id="8015" w:author="John Henderson" w:date="2011-11-30T11:35:00Z"/>
                <w:rFonts w:ascii="Arial" w:hAnsi="Arial"/>
                <w:sz w:val="20"/>
                <w:szCs w:val="20"/>
                <w:rPrChange w:id="8016" w:author="John Henderson" w:date="2011-11-30T11:35:00Z">
                  <w:rPr>
                    <w:ins w:id="8017" w:author="John Henderson" w:date="2011-11-30T11:35:00Z"/>
                    <w:rFonts w:ascii="Times" w:hAnsi="Times"/>
                    <w:sz w:val="20"/>
                    <w:szCs w:val="20"/>
                  </w:rPr>
                </w:rPrChange>
              </w:rPr>
            </w:pPr>
            <w:ins w:id="8018" w:author="John Henderson" w:date="2011-11-30T11:35:00Z">
              <w:r w:rsidRPr="00A6480B">
                <w:rPr>
                  <w:rFonts w:ascii="Arial" w:hAnsi="Arial"/>
                  <w:sz w:val="20"/>
                  <w:szCs w:val="20"/>
                  <w:rPrChange w:id="8019" w:author="John Henderson" w:date="2011-11-30T11:35:00Z">
                    <w:rPr>
                      <w:rFonts w:ascii="Times" w:hAnsi="Times"/>
                      <w:sz w:val="20"/>
                      <w:szCs w:val="20"/>
                    </w:rPr>
                  </w:rPrChange>
                </w:rPr>
                <w:t>-14.1</w:t>
              </w:r>
            </w:ins>
          </w:p>
        </w:tc>
        <w:tc>
          <w:tcPr>
            <w:tcW w:w="0" w:type="auto"/>
            <w:shd w:val="clear" w:color="auto" w:fill="auto"/>
            <w:vAlign w:val="center"/>
          </w:tcPr>
          <w:p w:rsidR="00F15411" w:rsidRPr="00F15411" w:rsidRDefault="00A6480B" w:rsidP="00A00CB2">
            <w:pPr>
              <w:numPr>
                <w:ins w:id="8020" w:author="John Henderson" w:date="2011-11-30T11:35:00Z"/>
              </w:numPr>
              <w:rPr>
                <w:ins w:id="8021" w:author="John Henderson" w:date="2011-11-30T11:35:00Z"/>
                <w:rFonts w:ascii="Arial" w:hAnsi="Arial"/>
                <w:sz w:val="20"/>
                <w:szCs w:val="20"/>
                <w:rPrChange w:id="8022" w:author="John Henderson" w:date="2011-11-30T11:35:00Z">
                  <w:rPr>
                    <w:ins w:id="8023" w:author="John Henderson" w:date="2011-11-30T11:35:00Z"/>
                    <w:rFonts w:ascii="Times" w:hAnsi="Times"/>
                    <w:sz w:val="20"/>
                    <w:szCs w:val="20"/>
                  </w:rPr>
                </w:rPrChange>
              </w:rPr>
            </w:pPr>
            <w:ins w:id="8024" w:author="John Henderson" w:date="2011-11-30T11:35:00Z">
              <w:r w:rsidRPr="00A6480B">
                <w:rPr>
                  <w:rFonts w:ascii="Arial" w:hAnsi="Arial"/>
                  <w:sz w:val="20"/>
                  <w:szCs w:val="20"/>
                  <w:rPrChange w:id="8025" w:author="John Henderson" w:date="2011-11-30T11:35:00Z">
                    <w:rPr>
                      <w:rFonts w:ascii="Times" w:hAnsi="Times"/>
                      <w:sz w:val="20"/>
                      <w:szCs w:val="20"/>
                    </w:rPr>
                  </w:rPrChange>
                </w:rPr>
                <w:t>-48</w:t>
              </w:r>
            </w:ins>
            <w:ins w:id="8026" w:author="John Henderson" w:date="2011-11-30T11:42:00Z">
              <w:r w:rsidR="00A00CB2">
                <w:rPr>
                  <w:rFonts w:ascii="Arial" w:hAnsi="Arial"/>
                  <w:sz w:val="20"/>
                  <w:szCs w:val="20"/>
                </w:rPr>
                <w:t>.0</w:t>
              </w:r>
            </w:ins>
          </w:p>
        </w:tc>
        <w:tc>
          <w:tcPr>
            <w:tcW w:w="0" w:type="auto"/>
            <w:shd w:val="clear" w:color="auto" w:fill="auto"/>
            <w:vAlign w:val="center"/>
          </w:tcPr>
          <w:p w:rsidR="00F15411" w:rsidRPr="00E05CBF" w:rsidRDefault="00A6480B" w:rsidP="00A00CB2">
            <w:pPr>
              <w:numPr>
                <w:ins w:id="8027" w:author="John Henderson" w:date="2011-11-30T11:35:00Z"/>
              </w:numPr>
              <w:rPr>
                <w:ins w:id="8028" w:author="John Henderson" w:date="2011-11-30T11:35:00Z"/>
                <w:rFonts w:ascii="Arial" w:hAnsi="Arial"/>
                <w:color w:val="FF0000"/>
                <w:sz w:val="20"/>
                <w:szCs w:val="20"/>
                <w:rPrChange w:id="8029" w:author="John Henderson" w:date="2011-11-30T11:42:00Z">
                  <w:rPr>
                    <w:ins w:id="8030" w:author="John Henderson" w:date="2011-11-30T11:35:00Z"/>
                    <w:rFonts w:ascii="Times" w:hAnsi="Times"/>
                    <w:sz w:val="20"/>
                    <w:szCs w:val="20"/>
                  </w:rPr>
                </w:rPrChange>
              </w:rPr>
            </w:pPr>
            <w:ins w:id="8031" w:author="John Henderson" w:date="2011-11-30T11:35:00Z">
              <w:r w:rsidRPr="00A6480B">
                <w:rPr>
                  <w:rFonts w:ascii="Arial" w:hAnsi="Arial"/>
                  <w:color w:val="FF0000"/>
                  <w:sz w:val="20"/>
                  <w:szCs w:val="20"/>
                  <w:rPrChange w:id="8032" w:author="John Henderson" w:date="2011-11-30T11:42:00Z">
                    <w:rPr>
                      <w:rFonts w:ascii="Times" w:hAnsi="Times"/>
                      <w:sz w:val="20"/>
                      <w:szCs w:val="20"/>
                    </w:rPr>
                  </w:rPrChange>
                </w:rPr>
                <w:t>33.9</w:t>
              </w:r>
            </w:ins>
          </w:p>
        </w:tc>
        <w:tc>
          <w:tcPr>
            <w:tcW w:w="0" w:type="auto"/>
            <w:shd w:val="clear" w:color="auto" w:fill="auto"/>
            <w:vAlign w:val="center"/>
          </w:tcPr>
          <w:p w:rsidR="00F15411" w:rsidRPr="00BB1E65" w:rsidRDefault="00A6480B" w:rsidP="00A00CB2">
            <w:pPr>
              <w:numPr>
                <w:ins w:id="8033" w:author="John Henderson" w:date="2011-11-30T11:35:00Z"/>
              </w:numPr>
              <w:rPr>
                <w:ins w:id="8034" w:author="John Henderson" w:date="2011-11-30T11:35:00Z"/>
                <w:rFonts w:ascii="Arial" w:hAnsi="Arial"/>
                <w:color w:val="FF0000"/>
                <w:sz w:val="20"/>
                <w:szCs w:val="20"/>
                <w:rPrChange w:id="8035" w:author="John Henderson" w:date="2011-11-30T11:41:00Z">
                  <w:rPr>
                    <w:ins w:id="8036" w:author="John Henderson" w:date="2011-11-30T11:35:00Z"/>
                    <w:rFonts w:ascii="Times" w:hAnsi="Times"/>
                    <w:sz w:val="20"/>
                    <w:szCs w:val="20"/>
                  </w:rPr>
                </w:rPrChange>
              </w:rPr>
            </w:pPr>
            <w:ins w:id="8037" w:author="John Henderson" w:date="2011-11-30T11:35:00Z">
              <w:r w:rsidRPr="00A6480B">
                <w:rPr>
                  <w:rFonts w:ascii="Arial" w:hAnsi="Arial"/>
                  <w:color w:val="FF0000"/>
                  <w:sz w:val="20"/>
                  <w:szCs w:val="20"/>
                  <w:rPrChange w:id="8038" w:author="John Henderson" w:date="2011-11-30T11:41:00Z">
                    <w:rPr>
                      <w:rFonts w:ascii="Times" w:hAnsi="Times"/>
                      <w:sz w:val="20"/>
                      <w:szCs w:val="20"/>
                    </w:rPr>
                  </w:rPrChange>
                </w:rPr>
                <w:t>38.3</w:t>
              </w:r>
            </w:ins>
          </w:p>
        </w:tc>
      </w:tr>
      <w:tr w:rsidR="00F15411" w:rsidRPr="00F15411">
        <w:trPr>
          <w:tblCellSpacing w:w="0" w:type="dxa"/>
          <w:ins w:id="8039" w:author="John Henderson" w:date="2011-11-30T11:35:00Z"/>
        </w:trPr>
        <w:tc>
          <w:tcPr>
            <w:tcW w:w="0" w:type="auto"/>
            <w:shd w:val="clear" w:color="auto" w:fill="auto"/>
            <w:vAlign w:val="center"/>
          </w:tcPr>
          <w:p w:rsidR="00F15411" w:rsidRPr="00F15411" w:rsidRDefault="00441541" w:rsidP="00A00CB2">
            <w:pPr>
              <w:numPr>
                <w:ins w:id="8040" w:author="John Henderson" w:date="2011-11-30T11:35:00Z"/>
              </w:numPr>
              <w:rPr>
                <w:ins w:id="8041" w:author="John Henderson" w:date="2011-11-30T11:35:00Z"/>
                <w:rFonts w:ascii="Arial" w:hAnsi="Arial"/>
                <w:sz w:val="20"/>
                <w:szCs w:val="20"/>
                <w:rPrChange w:id="8042" w:author="John Henderson" w:date="2011-11-30T11:35:00Z">
                  <w:rPr>
                    <w:ins w:id="8043" w:author="John Henderson" w:date="2011-11-30T11:35:00Z"/>
                    <w:rFonts w:ascii="Times" w:hAnsi="Times"/>
                    <w:sz w:val="20"/>
                    <w:szCs w:val="20"/>
                  </w:rPr>
                </w:rPrChange>
              </w:rPr>
            </w:pPr>
            <w:ins w:id="8044" w:author="John Henderson" w:date="2011-11-30T11:37:00Z">
              <w:r>
                <w:rPr>
                  <w:rFonts w:ascii="Arial" w:hAnsi="Arial"/>
                  <w:sz w:val="20"/>
                  <w:szCs w:val="20"/>
                </w:rPr>
                <w:t>3-</w:t>
              </w:r>
            </w:ins>
            <w:ins w:id="8045" w:author="John Henderson" w:date="2011-11-30T11:35:00Z">
              <w:r w:rsidR="00A6480B" w:rsidRPr="00A6480B">
                <w:rPr>
                  <w:rFonts w:ascii="Arial" w:hAnsi="Arial"/>
                  <w:sz w:val="20"/>
                  <w:szCs w:val="20"/>
                  <w:rPrChange w:id="8046" w:author="John Henderson" w:date="2011-11-30T11:35:00Z">
                    <w:rPr>
                      <w:rFonts w:ascii="Times" w:hAnsi="Times"/>
                      <w:sz w:val="20"/>
                      <w:szCs w:val="20"/>
                    </w:rPr>
                  </w:rPrChange>
                </w:rPr>
                <w:t>px_acm2_morr_rrtmg</w:t>
              </w:r>
            </w:ins>
          </w:p>
        </w:tc>
        <w:tc>
          <w:tcPr>
            <w:tcW w:w="0" w:type="auto"/>
            <w:shd w:val="clear" w:color="auto" w:fill="auto"/>
            <w:vAlign w:val="center"/>
          </w:tcPr>
          <w:p w:rsidR="00F15411" w:rsidRPr="00F15411" w:rsidRDefault="00A6480B" w:rsidP="00A00CB2">
            <w:pPr>
              <w:numPr>
                <w:ins w:id="8047" w:author="John Henderson" w:date="2011-11-30T11:35:00Z"/>
              </w:numPr>
              <w:rPr>
                <w:ins w:id="8048" w:author="John Henderson" w:date="2011-11-30T11:35:00Z"/>
                <w:rFonts w:ascii="Arial" w:hAnsi="Arial"/>
                <w:sz w:val="20"/>
                <w:szCs w:val="20"/>
                <w:rPrChange w:id="8049" w:author="John Henderson" w:date="2011-11-30T11:35:00Z">
                  <w:rPr>
                    <w:ins w:id="8050" w:author="John Henderson" w:date="2011-11-30T11:35:00Z"/>
                    <w:rFonts w:ascii="Times" w:hAnsi="Times"/>
                    <w:sz w:val="20"/>
                    <w:szCs w:val="20"/>
                  </w:rPr>
                </w:rPrChange>
              </w:rPr>
            </w:pPr>
            <w:ins w:id="8051" w:author="John Henderson" w:date="2011-11-30T11:35:00Z">
              <w:r w:rsidRPr="00A6480B">
                <w:rPr>
                  <w:rFonts w:ascii="Arial" w:hAnsi="Arial"/>
                  <w:sz w:val="20"/>
                  <w:szCs w:val="20"/>
                  <w:rPrChange w:id="8052" w:author="John Henderson" w:date="2011-11-30T11:35:00Z">
                    <w:rPr>
                      <w:rFonts w:ascii="Times" w:hAnsi="Times"/>
                      <w:sz w:val="20"/>
                      <w:szCs w:val="20"/>
                    </w:rPr>
                  </w:rPrChange>
                </w:rPr>
                <w:t>194801</w:t>
              </w:r>
            </w:ins>
          </w:p>
        </w:tc>
        <w:tc>
          <w:tcPr>
            <w:tcW w:w="0" w:type="auto"/>
            <w:shd w:val="clear" w:color="auto" w:fill="auto"/>
            <w:vAlign w:val="center"/>
          </w:tcPr>
          <w:p w:rsidR="00F15411" w:rsidRPr="00F15411" w:rsidRDefault="00A6480B" w:rsidP="00A00CB2">
            <w:pPr>
              <w:numPr>
                <w:ins w:id="8053" w:author="John Henderson" w:date="2011-11-30T11:35:00Z"/>
              </w:numPr>
              <w:rPr>
                <w:ins w:id="8054" w:author="John Henderson" w:date="2011-11-30T11:35:00Z"/>
                <w:rFonts w:ascii="Arial" w:hAnsi="Arial"/>
                <w:sz w:val="20"/>
                <w:szCs w:val="20"/>
                <w:rPrChange w:id="8055" w:author="John Henderson" w:date="2011-11-30T11:35:00Z">
                  <w:rPr>
                    <w:ins w:id="8056" w:author="John Henderson" w:date="2011-11-30T11:35:00Z"/>
                    <w:rFonts w:ascii="Times" w:hAnsi="Times"/>
                    <w:sz w:val="20"/>
                    <w:szCs w:val="20"/>
                  </w:rPr>
                </w:rPrChange>
              </w:rPr>
            </w:pPr>
            <w:ins w:id="8057" w:author="John Henderson" w:date="2011-11-30T11:35:00Z">
              <w:r w:rsidRPr="00A6480B">
                <w:rPr>
                  <w:rFonts w:ascii="Arial" w:hAnsi="Arial"/>
                  <w:sz w:val="20"/>
                  <w:szCs w:val="20"/>
                  <w:rPrChange w:id="8058" w:author="John Henderson" w:date="2011-11-30T11:35:00Z">
                    <w:rPr>
                      <w:rFonts w:ascii="Times" w:hAnsi="Times"/>
                      <w:sz w:val="20"/>
                      <w:szCs w:val="20"/>
                    </w:rPr>
                  </w:rPrChange>
                </w:rPr>
                <w:t>-26.5</w:t>
              </w:r>
            </w:ins>
          </w:p>
        </w:tc>
        <w:tc>
          <w:tcPr>
            <w:tcW w:w="0" w:type="auto"/>
            <w:shd w:val="clear" w:color="auto" w:fill="auto"/>
            <w:vAlign w:val="center"/>
          </w:tcPr>
          <w:p w:rsidR="00F15411" w:rsidRPr="00F15411" w:rsidRDefault="00A6480B" w:rsidP="00A00CB2">
            <w:pPr>
              <w:numPr>
                <w:ins w:id="8059" w:author="John Henderson" w:date="2011-11-30T11:35:00Z"/>
              </w:numPr>
              <w:rPr>
                <w:ins w:id="8060" w:author="John Henderson" w:date="2011-11-30T11:35:00Z"/>
                <w:rFonts w:ascii="Arial" w:hAnsi="Arial"/>
                <w:sz w:val="20"/>
                <w:szCs w:val="20"/>
                <w:rPrChange w:id="8061" w:author="John Henderson" w:date="2011-11-30T11:35:00Z">
                  <w:rPr>
                    <w:ins w:id="8062" w:author="John Henderson" w:date="2011-11-30T11:35:00Z"/>
                    <w:rFonts w:ascii="Times" w:hAnsi="Times"/>
                    <w:sz w:val="20"/>
                    <w:szCs w:val="20"/>
                  </w:rPr>
                </w:rPrChange>
              </w:rPr>
            </w:pPr>
            <w:ins w:id="8063" w:author="John Henderson" w:date="2011-11-30T11:35:00Z">
              <w:r w:rsidRPr="00A6480B">
                <w:rPr>
                  <w:rFonts w:ascii="Arial" w:hAnsi="Arial"/>
                  <w:sz w:val="20"/>
                  <w:szCs w:val="20"/>
                  <w:rPrChange w:id="8064" w:author="John Henderson" w:date="2011-11-30T11:35:00Z">
                    <w:rPr>
                      <w:rFonts w:ascii="Times" w:hAnsi="Times"/>
                      <w:sz w:val="20"/>
                      <w:szCs w:val="20"/>
                    </w:rPr>
                  </w:rPrChange>
                </w:rPr>
                <w:t>-48</w:t>
              </w:r>
            </w:ins>
            <w:ins w:id="8065" w:author="John Henderson" w:date="2011-11-30T11:42:00Z">
              <w:r w:rsidR="00A00CB2">
                <w:rPr>
                  <w:rFonts w:ascii="Arial" w:hAnsi="Arial"/>
                  <w:sz w:val="20"/>
                  <w:szCs w:val="20"/>
                </w:rPr>
                <w:t>.0</w:t>
              </w:r>
            </w:ins>
          </w:p>
        </w:tc>
        <w:tc>
          <w:tcPr>
            <w:tcW w:w="0" w:type="auto"/>
            <w:shd w:val="clear" w:color="auto" w:fill="auto"/>
            <w:vAlign w:val="center"/>
          </w:tcPr>
          <w:p w:rsidR="00F15411" w:rsidRPr="00E05CBF" w:rsidRDefault="00A6480B" w:rsidP="00A00CB2">
            <w:pPr>
              <w:numPr>
                <w:ins w:id="8066" w:author="John Henderson" w:date="2011-11-30T11:35:00Z"/>
              </w:numPr>
              <w:rPr>
                <w:ins w:id="8067" w:author="John Henderson" w:date="2011-11-30T11:35:00Z"/>
                <w:rFonts w:ascii="Arial" w:hAnsi="Arial"/>
                <w:color w:val="FF0000"/>
                <w:sz w:val="20"/>
                <w:szCs w:val="20"/>
                <w:rPrChange w:id="8068" w:author="John Henderson" w:date="2011-11-30T11:42:00Z">
                  <w:rPr>
                    <w:ins w:id="8069" w:author="John Henderson" w:date="2011-11-30T11:35:00Z"/>
                    <w:rFonts w:ascii="Times" w:hAnsi="Times"/>
                    <w:sz w:val="20"/>
                    <w:szCs w:val="20"/>
                  </w:rPr>
                </w:rPrChange>
              </w:rPr>
            </w:pPr>
            <w:ins w:id="8070" w:author="John Henderson" w:date="2011-11-30T11:35:00Z">
              <w:r w:rsidRPr="00A6480B">
                <w:rPr>
                  <w:rFonts w:ascii="Arial" w:hAnsi="Arial"/>
                  <w:color w:val="FF0000"/>
                  <w:sz w:val="20"/>
                  <w:szCs w:val="20"/>
                  <w:rPrChange w:id="8071" w:author="John Henderson" w:date="2011-11-30T11:42:00Z">
                    <w:rPr>
                      <w:rFonts w:ascii="Times" w:hAnsi="Times"/>
                      <w:sz w:val="20"/>
                      <w:szCs w:val="20"/>
                    </w:rPr>
                  </w:rPrChange>
                </w:rPr>
                <w:t>21.5</w:t>
              </w:r>
            </w:ins>
          </w:p>
        </w:tc>
        <w:tc>
          <w:tcPr>
            <w:tcW w:w="0" w:type="auto"/>
            <w:shd w:val="clear" w:color="auto" w:fill="auto"/>
            <w:vAlign w:val="center"/>
          </w:tcPr>
          <w:p w:rsidR="00F15411" w:rsidRPr="00BB1E65" w:rsidRDefault="00A6480B" w:rsidP="00A00CB2">
            <w:pPr>
              <w:numPr>
                <w:ins w:id="8072" w:author="John Henderson" w:date="2011-11-30T11:35:00Z"/>
              </w:numPr>
              <w:rPr>
                <w:ins w:id="8073" w:author="John Henderson" w:date="2011-11-30T11:35:00Z"/>
                <w:rFonts w:ascii="Arial" w:hAnsi="Arial"/>
                <w:color w:val="FF0000"/>
                <w:sz w:val="20"/>
                <w:szCs w:val="20"/>
                <w:rPrChange w:id="8074" w:author="John Henderson" w:date="2011-11-30T11:41:00Z">
                  <w:rPr>
                    <w:ins w:id="8075" w:author="John Henderson" w:date="2011-11-30T11:35:00Z"/>
                    <w:rFonts w:ascii="Times" w:hAnsi="Times"/>
                    <w:sz w:val="20"/>
                    <w:szCs w:val="20"/>
                  </w:rPr>
                </w:rPrChange>
              </w:rPr>
            </w:pPr>
            <w:ins w:id="8076" w:author="John Henderson" w:date="2011-11-30T11:35:00Z">
              <w:r w:rsidRPr="00A6480B">
                <w:rPr>
                  <w:rFonts w:ascii="Arial" w:hAnsi="Arial"/>
                  <w:color w:val="FF0000"/>
                  <w:sz w:val="20"/>
                  <w:szCs w:val="20"/>
                  <w:rPrChange w:id="8077" w:author="John Henderson" w:date="2011-11-30T11:41:00Z">
                    <w:rPr>
                      <w:rFonts w:ascii="Times" w:hAnsi="Times"/>
                      <w:sz w:val="20"/>
                      <w:szCs w:val="20"/>
                    </w:rPr>
                  </w:rPrChange>
                </w:rPr>
                <w:t>38.4</w:t>
              </w:r>
            </w:ins>
          </w:p>
        </w:tc>
      </w:tr>
      <w:tr w:rsidR="00F15411" w:rsidRPr="00F15411">
        <w:trPr>
          <w:tblCellSpacing w:w="0" w:type="dxa"/>
          <w:ins w:id="8078" w:author="John Henderson" w:date="2011-11-30T11:35:00Z"/>
        </w:trPr>
        <w:tc>
          <w:tcPr>
            <w:tcW w:w="0" w:type="auto"/>
            <w:shd w:val="clear" w:color="auto" w:fill="auto"/>
            <w:vAlign w:val="center"/>
          </w:tcPr>
          <w:p w:rsidR="00F15411" w:rsidRPr="00F15411" w:rsidRDefault="00441541" w:rsidP="00A00CB2">
            <w:pPr>
              <w:numPr>
                <w:ins w:id="8079" w:author="John Henderson" w:date="2011-11-30T11:35:00Z"/>
              </w:numPr>
              <w:rPr>
                <w:ins w:id="8080" w:author="John Henderson" w:date="2011-11-30T11:35:00Z"/>
                <w:rFonts w:ascii="Arial" w:hAnsi="Arial"/>
                <w:sz w:val="20"/>
                <w:szCs w:val="20"/>
                <w:rPrChange w:id="8081" w:author="John Henderson" w:date="2011-11-30T11:35:00Z">
                  <w:rPr>
                    <w:ins w:id="8082" w:author="John Henderson" w:date="2011-11-30T11:35:00Z"/>
                    <w:rFonts w:ascii="Times" w:hAnsi="Times"/>
                    <w:sz w:val="20"/>
                    <w:szCs w:val="20"/>
                  </w:rPr>
                </w:rPrChange>
              </w:rPr>
            </w:pPr>
            <w:ins w:id="8083" w:author="John Henderson" w:date="2011-11-30T11:37:00Z">
              <w:r>
                <w:rPr>
                  <w:rFonts w:ascii="Arial" w:hAnsi="Arial"/>
                  <w:sz w:val="20"/>
                  <w:szCs w:val="20"/>
                </w:rPr>
                <w:t>4-</w:t>
              </w:r>
            </w:ins>
            <w:ins w:id="8084" w:author="John Henderson" w:date="2011-11-30T11:35:00Z">
              <w:r w:rsidR="00A6480B" w:rsidRPr="00A6480B">
                <w:rPr>
                  <w:rFonts w:ascii="Arial" w:hAnsi="Arial"/>
                  <w:sz w:val="20"/>
                  <w:szCs w:val="20"/>
                  <w:rPrChange w:id="8085" w:author="John Henderson" w:date="2011-11-30T11:35:00Z">
                    <w:rPr>
                      <w:rFonts w:ascii="Times" w:hAnsi="Times"/>
                      <w:sz w:val="20"/>
                      <w:szCs w:val="20"/>
                    </w:rPr>
                  </w:rPrChange>
                </w:rPr>
                <w:t>px-acm2_morr_rrtmg_ipxwrf</w:t>
              </w:r>
            </w:ins>
          </w:p>
        </w:tc>
        <w:tc>
          <w:tcPr>
            <w:tcW w:w="0" w:type="auto"/>
            <w:shd w:val="clear" w:color="auto" w:fill="auto"/>
            <w:vAlign w:val="center"/>
          </w:tcPr>
          <w:p w:rsidR="00F15411" w:rsidRPr="00F15411" w:rsidRDefault="00A6480B" w:rsidP="00A00CB2">
            <w:pPr>
              <w:numPr>
                <w:ins w:id="8086" w:author="John Henderson" w:date="2011-11-30T11:35:00Z"/>
              </w:numPr>
              <w:rPr>
                <w:ins w:id="8087" w:author="John Henderson" w:date="2011-11-30T11:35:00Z"/>
                <w:rFonts w:ascii="Arial" w:hAnsi="Arial"/>
                <w:sz w:val="20"/>
                <w:szCs w:val="20"/>
                <w:rPrChange w:id="8088" w:author="John Henderson" w:date="2011-11-30T11:35:00Z">
                  <w:rPr>
                    <w:ins w:id="8089" w:author="John Henderson" w:date="2011-11-30T11:35:00Z"/>
                    <w:rFonts w:ascii="Times" w:hAnsi="Times"/>
                    <w:sz w:val="20"/>
                    <w:szCs w:val="20"/>
                  </w:rPr>
                </w:rPrChange>
              </w:rPr>
            </w:pPr>
            <w:ins w:id="8090" w:author="John Henderson" w:date="2011-11-30T11:35:00Z">
              <w:r w:rsidRPr="00A6480B">
                <w:rPr>
                  <w:rFonts w:ascii="Arial" w:hAnsi="Arial"/>
                  <w:sz w:val="20"/>
                  <w:szCs w:val="20"/>
                  <w:rPrChange w:id="8091" w:author="John Henderson" w:date="2011-11-30T11:35:00Z">
                    <w:rPr>
                      <w:rFonts w:ascii="Times" w:hAnsi="Times"/>
                      <w:sz w:val="20"/>
                      <w:szCs w:val="20"/>
                    </w:rPr>
                  </w:rPrChange>
                </w:rPr>
                <w:t>194801</w:t>
              </w:r>
            </w:ins>
          </w:p>
        </w:tc>
        <w:tc>
          <w:tcPr>
            <w:tcW w:w="0" w:type="auto"/>
            <w:shd w:val="clear" w:color="auto" w:fill="auto"/>
            <w:vAlign w:val="center"/>
          </w:tcPr>
          <w:p w:rsidR="00F15411" w:rsidRPr="00F15411" w:rsidRDefault="00A6480B" w:rsidP="00A00CB2">
            <w:pPr>
              <w:numPr>
                <w:ins w:id="8092" w:author="John Henderson" w:date="2011-11-30T11:35:00Z"/>
              </w:numPr>
              <w:rPr>
                <w:ins w:id="8093" w:author="John Henderson" w:date="2011-11-30T11:35:00Z"/>
                <w:rFonts w:ascii="Arial" w:hAnsi="Arial"/>
                <w:sz w:val="20"/>
                <w:szCs w:val="20"/>
                <w:rPrChange w:id="8094" w:author="John Henderson" w:date="2011-11-30T11:35:00Z">
                  <w:rPr>
                    <w:ins w:id="8095" w:author="John Henderson" w:date="2011-11-30T11:35:00Z"/>
                    <w:rFonts w:ascii="Times" w:hAnsi="Times"/>
                    <w:sz w:val="20"/>
                    <w:szCs w:val="20"/>
                  </w:rPr>
                </w:rPrChange>
              </w:rPr>
            </w:pPr>
            <w:ins w:id="8096" w:author="John Henderson" w:date="2011-11-30T11:35:00Z">
              <w:r w:rsidRPr="00A6480B">
                <w:rPr>
                  <w:rFonts w:ascii="Arial" w:hAnsi="Arial"/>
                  <w:sz w:val="20"/>
                  <w:szCs w:val="20"/>
                  <w:rPrChange w:id="8097" w:author="John Henderson" w:date="2011-11-30T11:35:00Z">
                    <w:rPr>
                      <w:rFonts w:ascii="Times" w:hAnsi="Times"/>
                      <w:sz w:val="20"/>
                      <w:szCs w:val="20"/>
                    </w:rPr>
                  </w:rPrChange>
                </w:rPr>
                <w:t>-31.7</w:t>
              </w:r>
            </w:ins>
          </w:p>
        </w:tc>
        <w:tc>
          <w:tcPr>
            <w:tcW w:w="0" w:type="auto"/>
            <w:shd w:val="clear" w:color="auto" w:fill="auto"/>
            <w:vAlign w:val="center"/>
          </w:tcPr>
          <w:p w:rsidR="00F15411" w:rsidRPr="00F15411" w:rsidRDefault="00A6480B" w:rsidP="00A00CB2">
            <w:pPr>
              <w:numPr>
                <w:ins w:id="8098" w:author="John Henderson" w:date="2011-11-30T11:35:00Z"/>
              </w:numPr>
              <w:rPr>
                <w:ins w:id="8099" w:author="John Henderson" w:date="2011-11-30T11:35:00Z"/>
                <w:rFonts w:ascii="Arial" w:hAnsi="Arial"/>
                <w:sz w:val="20"/>
                <w:szCs w:val="20"/>
                <w:rPrChange w:id="8100" w:author="John Henderson" w:date="2011-11-30T11:35:00Z">
                  <w:rPr>
                    <w:ins w:id="8101" w:author="John Henderson" w:date="2011-11-30T11:35:00Z"/>
                    <w:rFonts w:ascii="Times" w:hAnsi="Times"/>
                    <w:sz w:val="20"/>
                    <w:szCs w:val="20"/>
                  </w:rPr>
                </w:rPrChange>
              </w:rPr>
            </w:pPr>
            <w:ins w:id="8102" w:author="John Henderson" w:date="2011-11-30T11:35:00Z">
              <w:r w:rsidRPr="00A6480B">
                <w:rPr>
                  <w:rFonts w:ascii="Arial" w:hAnsi="Arial"/>
                  <w:sz w:val="20"/>
                  <w:szCs w:val="20"/>
                  <w:rPrChange w:id="8103" w:author="John Henderson" w:date="2011-11-30T11:35:00Z">
                    <w:rPr>
                      <w:rFonts w:ascii="Times" w:hAnsi="Times"/>
                      <w:sz w:val="20"/>
                      <w:szCs w:val="20"/>
                    </w:rPr>
                  </w:rPrChange>
                </w:rPr>
                <w:t>-48</w:t>
              </w:r>
            </w:ins>
            <w:ins w:id="8104" w:author="John Henderson" w:date="2011-11-30T11:42:00Z">
              <w:r w:rsidR="00A00CB2">
                <w:rPr>
                  <w:rFonts w:ascii="Arial" w:hAnsi="Arial"/>
                  <w:sz w:val="20"/>
                  <w:szCs w:val="20"/>
                </w:rPr>
                <w:t>.0</w:t>
              </w:r>
            </w:ins>
          </w:p>
        </w:tc>
        <w:tc>
          <w:tcPr>
            <w:tcW w:w="0" w:type="auto"/>
            <w:shd w:val="clear" w:color="auto" w:fill="auto"/>
            <w:vAlign w:val="center"/>
          </w:tcPr>
          <w:p w:rsidR="00F15411" w:rsidRPr="00E05CBF" w:rsidRDefault="00A6480B" w:rsidP="00A00CB2">
            <w:pPr>
              <w:numPr>
                <w:ins w:id="8105" w:author="John Henderson" w:date="2011-11-30T11:35:00Z"/>
              </w:numPr>
              <w:rPr>
                <w:ins w:id="8106" w:author="John Henderson" w:date="2011-11-30T11:35:00Z"/>
                <w:rFonts w:ascii="Arial" w:hAnsi="Arial"/>
                <w:color w:val="FF0000"/>
                <w:sz w:val="20"/>
                <w:szCs w:val="20"/>
                <w:rPrChange w:id="8107" w:author="John Henderson" w:date="2011-11-30T11:42:00Z">
                  <w:rPr>
                    <w:ins w:id="8108" w:author="John Henderson" w:date="2011-11-30T11:35:00Z"/>
                    <w:rFonts w:ascii="Times" w:hAnsi="Times"/>
                    <w:sz w:val="20"/>
                    <w:szCs w:val="20"/>
                  </w:rPr>
                </w:rPrChange>
              </w:rPr>
            </w:pPr>
            <w:ins w:id="8109" w:author="John Henderson" w:date="2011-11-30T11:35:00Z">
              <w:r w:rsidRPr="00A6480B">
                <w:rPr>
                  <w:rFonts w:ascii="Arial" w:hAnsi="Arial"/>
                  <w:color w:val="FF0000"/>
                  <w:sz w:val="20"/>
                  <w:szCs w:val="20"/>
                  <w:rPrChange w:id="8110" w:author="John Henderson" w:date="2011-11-30T11:42:00Z">
                    <w:rPr>
                      <w:rFonts w:ascii="Times" w:hAnsi="Times"/>
                      <w:sz w:val="20"/>
                      <w:szCs w:val="20"/>
                    </w:rPr>
                  </w:rPrChange>
                </w:rPr>
                <w:t>16.4</w:t>
              </w:r>
            </w:ins>
          </w:p>
        </w:tc>
        <w:tc>
          <w:tcPr>
            <w:tcW w:w="0" w:type="auto"/>
            <w:shd w:val="clear" w:color="auto" w:fill="auto"/>
            <w:vAlign w:val="center"/>
          </w:tcPr>
          <w:p w:rsidR="00F15411" w:rsidRPr="00BB1E65" w:rsidRDefault="00A6480B" w:rsidP="00A00CB2">
            <w:pPr>
              <w:numPr>
                <w:ins w:id="8111" w:author="John Henderson" w:date="2011-11-30T11:35:00Z"/>
              </w:numPr>
              <w:rPr>
                <w:ins w:id="8112" w:author="John Henderson" w:date="2011-11-30T11:35:00Z"/>
                <w:rFonts w:ascii="Arial" w:hAnsi="Arial"/>
                <w:color w:val="FF0000"/>
                <w:sz w:val="20"/>
                <w:szCs w:val="20"/>
                <w:rPrChange w:id="8113" w:author="John Henderson" w:date="2011-11-30T11:41:00Z">
                  <w:rPr>
                    <w:ins w:id="8114" w:author="John Henderson" w:date="2011-11-30T11:35:00Z"/>
                    <w:rFonts w:ascii="Times" w:hAnsi="Times"/>
                    <w:sz w:val="20"/>
                    <w:szCs w:val="20"/>
                  </w:rPr>
                </w:rPrChange>
              </w:rPr>
            </w:pPr>
            <w:ins w:id="8115" w:author="John Henderson" w:date="2011-11-30T11:35:00Z">
              <w:r w:rsidRPr="00A6480B">
                <w:rPr>
                  <w:rFonts w:ascii="Arial" w:hAnsi="Arial"/>
                  <w:color w:val="FF0000"/>
                  <w:sz w:val="20"/>
                  <w:szCs w:val="20"/>
                  <w:rPrChange w:id="8116" w:author="John Henderson" w:date="2011-11-30T11:41:00Z">
                    <w:rPr>
                      <w:rFonts w:ascii="Times" w:hAnsi="Times"/>
                      <w:sz w:val="20"/>
                      <w:szCs w:val="20"/>
                    </w:rPr>
                  </w:rPrChange>
                </w:rPr>
                <w:t>38.5</w:t>
              </w:r>
            </w:ins>
          </w:p>
        </w:tc>
      </w:tr>
      <w:tr w:rsidR="00F15411" w:rsidRPr="00F15411">
        <w:trPr>
          <w:tblCellSpacing w:w="0" w:type="dxa"/>
          <w:ins w:id="8117" w:author="John Henderson" w:date="2011-11-30T11:35:00Z"/>
        </w:trPr>
        <w:tc>
          <w:tcPr>
            <w:tcW w:w="0" w:type="auto"/>
            <w:shd w:val="clear" w:color="auto" w:fill="auto"/>
            <w:vAlign w:val="center"/>
          </w:tcPr>
          <w:p w:rsidR="00F15411" w:rsidRPr="00F15411" w:rsidRDefault="00441541" w:rsidP="00A00CB2">
            <w:pPr>
              <w:numPr>
                <w:ins w:id="8118" w:author="John Henderson" w:date="2011-11-30T11:35:00Z"/>
              </w:numPr>
              <w:rPr>
                <w:ins w:id="8119" w:author="John Henderson" w:date="2011-11-30T11:35:00Z"/>
                <w:rFonts w:ascii="Arial" w:hAnsi="Arial"/>
                <w:sz w:val="20"/>
                <w:szCs w:val="20"/>
                <w:rPrChange w:id="8120" w:author="John Henderson" w:date="2011-11-30T11:35:00Z">
                  <w:rPr>
                    <w:ins w:id="8121" w:author="John Henderson" w:date="2011-11-30T11:35:00Z"/>
                    <w:rFonts w:ascii="Times" w:hAnsi="Times"/>
                    <w:sz w:val="20"/>
                    <w:szCs w:val="20"/>
                  </w:rPr>
                </w:rPrChange>
              </w:rPr>
            </w:pPr>
            <w:ins w:id="8122" w:author="John Henderson" w:date="2011-11-30T11:37:00Z">
              <w:r>
                <w:rPr>
                  <w:rFonts w:ascii="Arial" w:hAnsi="Arial"/>
                  <w:sz w:val="20"/>
                  <w:szCs w:val="20"/>
                </w:rPr>
                <w:t>5-</w:t>
              </w:r>
            </w:ins>
            <w:ins w:id="8123" w:author="John Henderson" w:date="2011-11-30T11:35:00Z">
              <w:r w:rsidR="00A6480B" w:rsidRPr="00A6480B">
                <w:rPr>
                  <w:rFonts w:ascii="Arial" w:hAnsi="Arial"/>
                  <w:sz w:val="20"/>
                  <w:szCs w:val="20"/>
                  <w:rPrChange w:id="8124" w:author="John Henderson" w:date="2011-11-30T11:35:00Z">
                    <w:rPr>
                      <w:rFonts w:ascii="Times" w:hAnsi="Times"/>
                      <w:sz w:val="20"/>
                      <w:szCs w:val="20"/>
                    </w:rPr>
                  </w:rPrChange>
                </w:rPr>
                <w:t>myj.wsm5</w:t>
              </w:r>
            </w:ins>
          </w:p>
        </w:tc>
        <w:tc>
          <w:tcPr>
            <w:tcW w:w="0" w:type="auto"/>
            <w:shd w:val="clear" w:color="auto" w:fill="auto"/>
            <w:vAlign w:val="center"/>
          </w:tcPr>
          <w:p w:rsidR="00F15411" w:rsidRPr="00F15411" w:rsidRDefault="00A6480B" w:rsidP="00A00CB2">
            <w:pPr>
              <w:numPr>
                <w:ins w:id="8125" w:author="John Henderson" w:date="2011-11-30T11:35:00Z"/>
              </w:numPr>
              <w:rPr>
                <w:ins w:id="8126" w:author="John Henderson" w:date="2011-11-30T11:35:00Z"/>
                <w:rFonts w:ascii="Arial" w:hAnsi="Arial"/>
                <w:sz w:val="20"/>
                <w:szCs w:val="20"/>
                <w:rPrChange w:id="8127" w:author="John Henderson" w:date="2011-11-30T11:35:00Z">
                  <w:rPr>
                    <w:ins w:id="8128" w:author="John Henderson" w:date="2011-11-30T11:35:00Z"/>
                    <w:rFonts w:ascii="Times" w:hAnsi="Times"/>
                    <w:sz w:val="20"/>
                    <w:szCs w:val="20"/>
                  </w:rPr>
                </w:rPrChange>
              </w:rPr>
            </w:pPr>
            <w:ins w:id="8129" w:author="John Henderson" w:date="2011-11-30T11:35:00Z">
              <w:r w:rsidRPr="00A6480B">
                <w:rPr>
                  <w:rFonts w:ascii="Arial" w:hAnsi="Arial"/>
                  <w:sz w:val="20"/>
                  <w:szCs w:val="20"/>
                  <w:rPrChange w:id="8130" w:author="John Henderson" w:date="2011-11-30T11:35:00Z">
                    <w:rPr>
                      <w:rFonts w:ascii="Times" w:hAnsi="Times"/>
                      <w:sz w:val="20"/>
                      <w:szCs w:val="20"/>
                    </w:rPr>
                  </w:rPrChange>
                </w:rPr>
                <w:t>194801</w:t>
              </w:r>
            </w:ins>
          </w:p>
        </w:tc>
        <w:tc>
          <w:tcPr>
            <w:tcW w:w="0" w:type="auto"/>
            <w:shd w:val="clear" w:color="auto" w:fill="auto"/>
            <w:vAlign w:val="center"/>
          </w:tcPr>
          <w:p w:rsidR="00F15411" w:rsidRPr="00F15411" w:rsidRDefault="00A6480B" w:rsidP="00A00CB2">
            <w:pPr>
              <w:numPr>
                <w:ins w:id="8131" w:author="John Henderson" w:date="2011-11-30T11:35:00Z"/>
              </w:numPr>
              <w:rPr>
                <w:ins w:id="8132" w:author="John Henderson" w:date="2011-11-30T11:35:00Z"/>
                <w:rFonts w:ascii="Arial" w:hAnsi="Arial"/>
                <w:sz w:val="20"/>
                <w:szCs w:val="20"/>
                <w:rPrChange w:id="8133" w:author="John Henderson" w:date="2011-11-30T11:35:00Z">
                  <w:rPr>
                    <w:ins w:id="8134" w:author="John Henderson" w:date="2011-11-30T11:35:00Z"/>
                    <w:rFonts w:ascii="Times" w:hAnsi="Times"/>
                    <w:sz w:val="20"/>
                    <w:szCs w:val="20"/>
                  </w:rPr>
                </w:rPrChange>
              </w:rPr>
            </w:pPr>
            <w:ins w:id="8135" w:author="John Henderson" w:date="2011-11-30T11:35:00Z">
              <w:r w:rsidRPr="00A6480B">
                <w:rPr>
                  <w:rFonts w:ascii="Arial" w:hAnsi="Arial"/>
                  <w:sz w:val="20"/>
                  <w:szCs w:val="20"/>
                  <w:rPrChange w:id="8136" w:author="John Henderson" w:date="2011-11-30T11:35:00Z">
                    <w:rPr>
                      <w:rFonts w:ascii="Times" w:hAnsi="Times"/>
                      <w:sz w:val="20"/>
                      <w:szCs w:val="20"/>
                    </w:rPr>
                  </w:rPrChange>
                </w:rPr>
                <w:t>-23.6</w:t>
              </w:r>
            </w:ins>
          </w:p>
        </w:tc>
        <w:tc>
          <w:tcPr>
            <w:tcW w:w="0" w:type="auto"/>
            <w:shd w:val="clear" w:color="auto" w:fill="auto"/>
            <w:vAlign w:val="center"/>
          </w:tcPr>
          <w:p w:rsidR="00F15411" w:rsidRPr="00F15411" w:rsidRDefault="00A6480B" w:rsidP="00A00CB2">
            <w:pPr>
              <w:numPr>
                <w:ins w:id="8137" w:author="John Henderson" w:date="2011-11-30T11:35:00Z"/>
              </w:numPr>
              <w:rPr>
                <w:ins w:id="8138" w:author="John Henderson" w:date="2011-11-30T11:35:00Z"/>
                <w:rFonts w:ascii="Arial" w:hAnsi="Arial"/>
                <w:sz w:val="20"/>
                <w:szCs w:val="20"/>
                <w:rPrChange w:id="8139" w:author="John Henderson" w:date="2011-11-30T11:35:00Z">
                  <w:rPr>
                    <w:ins w:id="8140" w:author="John Henderson" w:date="2011-11-30T11:35:00Z"/>
                    <w:rFonts w:ascii="Times" w:hAnsi="Times"/>
                    <w:sz w:val="20"/>
                    <w:szCs w:val="20"/>
                  </w:rPr>
                </w:rPrChange>
              </w:rPr>
            </w:pPr>
            <w:ins w:id="8141" w:author="John Henderson" w:date="2011-11-30T11:35:00Z">
              <w:r w:rsidRPr="00A6480B">
                <w:rPr>
                  <w:rFonts w:ascii="Arial" w:hAnsi="Arial"/>
                  <w:sz w:val="20"/>
                  <w:szCs w:val="20"/>
                  <w:rPrChange w:id="8142" w:author="John Henderson" w:date="2011-11-30T11:35:00Z">
                    <w:rPr>
                      <w:rFonts w:ascii="Times" w:hAnsi="Times"/>
                      <w:sz w:val="20"/>
                      <w:szCs w:val="20"/>
                    </w:rPr>
                  </w:rPrChange>
                </w:rPr>
                <w:t>-48</w:t>
              </w:r>
            </w:ins>
            <w:ins w:id="8143" w:author="John Henderson" w:date="2011-11-30T11:42:00Z">
              <w:r w:rsidR="00A00CB2">
                <w:rPr>
                  <w:rFonts w:ascii="Arial" w:hAnsi="Arial"/>
                  <w:sz w:val="20"/>
                  <w:szCs w:val="20"/>
                </w:rPr>
                <w:t>.0</w:t>
              </w:r>
            </w:ins>
          </w:p>
        </w:tc>
        <w:tc>
          <w:tcPr>
            <w:tcW w:w="0" w:type="auto"/>
            <w:shd w:val="clear" w:color="auto" w:fill="auto"/>
            <w:vAlign w:val="center"/>
          </w:tcPr>
          <w:p w:rsidR="00F15411" w:rsidRPr="00E05CBF" w:rsidRDefault="00A6480B" w:rsidP="00A00CB2">
            <w:pPr>
              <w:numPr>
                <w:ins w:id="8144" w:author="John Henderson" w:date="2011-11-30T11:35:00Z"/>
              </w:numPr>
              <w:rPr>
                <w:ins w:id="8145" w:author="John Henderson" w:date="2011-11-30T11:35:00Z"/>
                <w:rFonts w:ascii="Arial" w:hAnsi="Arial"/>
                <w:color w:val="FF0000"/>
                <w:sz w:val="20"/>
                <w:szCs w:val="20"/>
                <w:rPrChange w:id="8146" w:author="John Henderson" w:date="2011-11-30T11:42:00Z">
                  <w:rPr>
                    <w:ins w:id="8147" w:author="John Henderson" w:date="2011-11-30T11:35:00Z"/>
                    <w:rFonts w:ascii="Times" w:hAnsi="Times"/>
                    <w:sz w:val="20"/>
                    <w:szCs w:val="20"/>
                  </w:rPr>
                </w:rPrChange>
              </w:rPr>
            </w:pPr>
            <w:ins w:id="8148" w:author="John Henderson" w:date="2011-11-30T11:35:00Z">
              <w:r w:rsidRPr="00A6480B">
                <w:rPr>
                  <w:rFonts w:ascii="Arial" w:hAnsi="Arial"/>
                  <w:color w:val="FF0000"/>
                  <w:sz w:val="20"/>
                  <w:szCs w:val="20"/>
                  <w:rPrChange w:id="8149" w:author="John Henderson" w:date="2011-11-30T11:42:00Z">
                    <w:rPr>
                      <w:rFonts w:ascii="Times" w:hAnsi="Times"/>
                      <w:sz w:val="20"/>
                      <w:szCs w:val="20"/>
                    </w:rPr>
                  </w:rPrChange>
                </w:rPr>
                <w:t>24.4</w:t>
              </w:r>
            </w:ins>
          </w:p>
        </w:tc>
        <w:tc>
          <w:tcPr>
            <w:tcW w:w="0" w:type="auto"/>
            <w:shd w:val="clear" w:color="auto" w:fill="auto"/>
            <w:vAlign w:val="center"/>
          </w:tcPr>
          <w:p w:rsidR="00F15411" w:rsidRPr="00BB1E65" w:rsidRDefault="00A6480B" w:rsidP="00A00CB2">
            <w:pPr>
              <w:numPr>
                <w:ins w:id="8150" w:author="John Henderson" w:date="2011-11-30T11:35:00Z"/>
              </w:numPr>
              <w:rPr>
                <w:ins w:id="8151" w:author="John Henderson" w:date="2011-11-30T11:35:00Z"/>
                <w:rFonts w:ascii="Arial" w:hAnsi="Arial"/>
                <w:color w:val="FF0000"/>
                <w:sz w:val="20"/>
                <w:szCs w:val="20"/>
                <w:rPrChange w:id="8152" w:author="John Henderson" w:date="2011-11-30T11:41:00Z">
                  <w:rPr>
                    <w:ins w:id="8153" w:author="John Henderson" w:date="2011-11-30T11:35:00Z"/>
                    <w:rFonts w:ascii="Times" w:hAnsi="Times"/>
                    <w:sz w:val="20"/>
                    <w:szCs w:val="20"/>
                  </w:rPr>
                </w:rPrChange>
              </w:rPr>
            </w:pPr>
            <w:ins w:id="8154" w:author="John Henderson" w:date="2011-11-30T11:35:00Z">
              <w:r w:rsidRPr="00A6480B">
                <w:rPr>
                  <w:rFonts w:ascii="Arial" w:hAnsi="Arial"/>
                  <w:color w:val="FF0000"/>
                  <w:sz w:val="20"/>
                  <w:szCs w:val="20"/>
                  <w:rPrChange w:id="8155" w:author="John Henderson" w:date="2011-11-30T11:41:00Z">
                    <w:rPr>
                      <w:rFonts w:ascii="Times" w:hAnsi="Times"/>
                      <w:sz w:val="20"/>
                      <w:szCs w:val="20"/>
                    </w:rPr>
                  </w:rPrChange>
                </w:rPr>
                <w:t>38.2</w:t>
              </w:r>
            </w:ins>
          </w:p>
        </w:tc>
      </w:tr>
      <w:tr w:rsidR="00F15411" w:rsidRPr="00F15411">
        <w:trPr>
          <w:tblCellSpacing w:w="0" w:type="dxa"/>
          <w:ins w:id="8156" w:author="John Henderson" w:date="2011-11-30T11:35:00Z"/>
        </w:trPr>
        <w:tc>
          <w:tcPr>
            <w:tcW w:w="0" w:type="auto"/>
            <w:shd w:val="clear" w:color="auto" w:fill="auto"/>
            <w:vAlign w:val="center"/>
          </w:tcPr>
          <w:p w:rsidR="00F15411" w:rsidRPr="00F15411" w:rsidRDefault="00441541" w:rsidP="00A00CB2">
            <w:pPr>
              <w:numPr>
                <w:ins w:id="8157" w:author="John Henderson" w:date="2011-11-30T11:35:00Z"/>
              </w:numPr>
              <w:rPr>
                <w:ins w:id="8158" w:author="John Henderson" w:date="2011-11-30T11:35:00Z"/>
                <w:rFonts w:ascii="Arial" w:hAnsi="Arial"/>
                <w:sz w:val="20"/>
                <w:szCs w:val="20"/>
                <w:rPrChange w:id="8159" w:author="John Henderson" w:date="2011-11-30T11:35:00Z">
                  <w:rPr>
                    <w:ins w:id="8160" w:author="John Henderson" w:date="2011-11-30T11:35:00Z"/>
                    <w:rFonts w:ascii="Times" w:hAnsi="Times"/>
                    <w:sz w:val="20"/>
                    <w:szCs w:val="20"/>
                  </w:rPr>
                </w:rPrChange>
              </w:rPr>
            </w:pPr>
            <w:ins w:id="8161" w:author="John Henderson" w:date="2011-11-30T11:37:00Z">
              <w:r>
                <w:rPr>
                  <w:rFonts w:ascii="Arial" w:hAnsi="Arial"/>
                  <w:sz w:val="20"/>
                  <w:szCs w:val="20"/>
                </w:rPr>
                <w:t>6-</w:t>
              </w:r>
            </w:ins>
            <w:ins w:id="8162" w:author="John Henderson" w:date="2011-11-30T11:35:00Z">
              <w:r w:rsidR="00A6480B" w:rsidRPr="00A6480B">
                <w:rPr>
                  <w:rFonts w:ascii="Arial" w:hAnsi="Arial"/>
                  <w:sz w:val="20"/>
                  <w:szCs w:val="20"/>
                  <w:rPrChange w:id="8163" w:author="John Henderson" w:date="2011-11-30T11:35:00Z">
                    <w:rPr>
                      <w:rFonts w:ascii="Times" w:hAnsi="Times"/>
                      <w:sz w:val="20"/>
                      <w:szCs w:val="20"/>
                    </w:rPr>
                  </w:rPrChange>
                </w:rPr>
                <w:t>myj.wsm6</w:t>
              </w:r>
            </w:ins>
          </w:p>
        </w:tc>
        <w:tc>
          <w:tcPr>
            <w:tcW w:w="0" w:type="auto"/>
            <w:shd w:val="clear" w:color="auto" w:fill="auto"/>
            <w:vAlign w:val="center"/>
          </w:tcPr>
          <w:p w:rsidR="00F15411" w:rsidRPr="00F15411" w:rsidRDefault="00A6480B" w:rsidP="00A00CB2">
            <w:pPr>
              <w:numPr>
                <w:ins w:id="8164" w:author="John Henderson" w:date="2011-11-30T11:35:00Z"/>
              </w:numPr>
              <w:rPr>
                <w:ins w:id="8165" w:author="John Henderson" w:date="2011-11-30T11:35:00Z"/>
                <w:rFonts w:ascii="Arial" w:hAnsi="Arial"/>
                <w:sz w:val="20"/>
                <w:szCs w:val="20"/>
                <w:rPrChange w:id="8166" w:author="John Henderson" w:date="2011-11-30T11:35:00Z">
                  <w:rPr>
                    <w:ins w:id="8167" w:author="John Henderson" w:date="2011-11-30T11:35:00Z"/>
                    <w:rFonts w:ascii="Times" w:hAnsi="Times"/>
                    <w:sz w:val="20"/>
                    <w:szCs w:val="20"/>
                  </w:rPr>
                </w:rPrChange>
              </w:rPr>
            </w:pPr>
            <w:ins w:id="8168" w:author="John Henderson" w:date="2011-11-30T11:35:00Z">
              <w:r w:rsidRPr="00A6480B">
                <w:rPr>
                  <w:rFonts w:ascii="Arial" w:hAnsi="Arial"/>
                  <w:sz w:val="20"/>
                  <w:szCs w:val="20"/>
                  <w:rPrChange w:id="8169" w:author="John Henderson" w:date="2011-11-30T11:35:00Z">
                    <w:rPr>
                      <w:rFonts w:ascii="Times" w:hAnsi="Times"/>
                      <w:sz w:val="20"/>
                      <w:szCs w:val="20"/>
                    </w:rPr>
                  </w:rPrChange>
                </w:rPr>
                <w:t>194801</w:t>
              </w:r>
            </w:ins>
          </w:p>
        </w:tc>
        <w:tc>
          <w:tcPr>
            <w:tcW w:w="0" w:type="auto"/>
            <w:shd w:val="clear" w:color="auto" w:fill="auto"/>
            <w:vAlign w:val="center"/>
          </w:tcPr>
          <w:p w:rsidR="00F15411" w:rsidRPr="00F15411" w:rsidRDefault="00A6480B" w:rsidP="00A00CB2">
            <w:pPr>
              <w:numPr>
                <w:ins w:id="8170" w:author="John Henderson" w:date="2011-11-30T11:35:00Z"/>
              </w:numPr>
              <w:rPr>
                <w:ins w:id="8171" w:author="John Henderson" w:date="2011-11-30T11:35:00Z"/>
                <w:rFonts w:ascii="Arial" w:hAnsi="Arial"/>
                <w:sz w:val="20"/>
                <w:szCs w:val="20"/>
                <w:rPrChange w:id="8172" w:author="John Henderson" w:date="2011-11-30T11:35:00Z">
                  <w:rPr>
                    <w:ins w:id="8173" w:author="John Henderson" w:date="2011-11-30T11:35:00Z"/>
                    <w:rFonts w:ascii="Times" w:hAnsi="Times"/>
                    <w:sz w:val="20"/>
                    <w:szCs w:val="20"/>
                  </w:rPr>
                </w:rPrChange>
              </w:rPr>
            </w:pPr>
            <w:ins w:id="8174" w:author="John Henderson" w:date="2011-11-30T11:35:00Z">
              <w:r w:rsidRPr="00A6480B">
                <w:rPr>
                  <w:rFonts w:ascii="Arial" w:hAnsi="Arial"/>
                  <w:sz w:val="20"/>
                  <w:szCs w:val="20"/>
                  <w:rPrChange w:id="8175" w:author="John Henderson" w:date="2011-11-30T11:35:00Z">
                    <w:rPr>
                      <w:rFonts w:ascii="Times" w:hAnsi="Times"/>
                      <w:sz w:val="20"/>
                      <w:szCs w:val="20"/>
                    </w:rPr>
                  </w:rPrChange>
                </w:rPr>
                <w:t>-22.8</w:t>
              </w:r>
            </w:ins>
          </w:p>
        </w:tc>
        <w:tc>
          <w:tcPr>
            <w:tcW w:w="0" w:type="auto"/>
            <w:shd w:val="clear" w:color="auto" w:fill="auto"/>
            <w:vAlign w:val="center"/>
          </w:tcPr>
          <w:p w:rsidR="00F15411" w:rsidRPr="00F15411" w:rsidRDefault="00A6480B" w:rsidP="00A00CB2">
            <w:pPr>
              <w:numPr>
                <w:ins w:id="8176" w:author="John Henderson" w:date="2011-11-30T11:35:00Z"/>
              </w:numPr>
              <w:rPr>
                <w:ins w:id="8177" w:author="John Henderson" w:date="2011-11-30T11:35:00Z"/>
                <w:rFonts w:ascii="Arial" w:hAnsi="Arial"/>
                <w:sz w:val="20"/>
                <w:szCs w:val="20"/>
                <w:rPrChange w:id="8178" w:author="John Henderson" w:date="2011-11-30T11:35:00Z">
                  <w:rPr>
                    <w:ins w:id="8179" w:author="John Henderson" w:date="2011-11-30T11:35:00Z"/>
                    <w:rFonts w:ascii="Times" w:hAnsi="Times"/>
                    <w:sz w:val="20"/>
                    <w:szCs w:val="20"/>
                  </w:rPr>
                </w:rPrChange>
              </w:rPr>
            </w:pPr>
            <w:ins w:id="8180" w:author="John Henderson" w:date="2011-11-30T11:35:00Z">
              <w:r w:rsidRPr="00A6480B">
                <w:rPr>
                  <w:rFonts w:ascii="Arial" w:hAnsi="Arial"/>
                  <w:sz w:val="20"/>
                  <w:szCs w:val="20"/>
                  <w:rPrChange w:id="8181" w:author="John Henderson" w:date="2011-11-30T11:35:00Z">
                    <w:rPr>
                      <w:rFonts w:ascii="Times" w:hAnsi="Times"/>
                      <w:sz w:val="20"/>
                      <w:szCs w:val="20"/>
                    </w:rPr>
                  </w:rPrChange>
                </w:rPr>
                <w:t>-48</w:t>
              </w:r>
            </w:ins>
            <w:ins w:id="8182" w:author="John Henderson" w:date="2011-11-30T11:42:00Z">
              <w:r w:rsidR="00A00CB2">
                <w:rPr>
                  <w:rFonts w:ascii="Arial" w:hAnsi="Arial"/>
                  <w:sz w:val="20"/>
                  <w:szCs w:val="20"/>
                </w:rPr>
                <w:t>.0</w:t>
              </w:r>
            </w:ins>
          </w:p>
        </w:tc>
        <w:tc>
          <w:tcPr>
            <w:tcW w:w="0" w:type="auto"/>
            <w:shd w:val="clear" w:color="auto" w:fill="auto"/>
            <w:vAlign w:val="center"/>
          </w:tcPr>
          <w:p w:rsidR="00F15411" w:rsidRPr="00E05CBF" w:rsidRDefault="00A6480B" w:rsidP="00A00CB2">
            <w:pPr>
              <w:numPr>
                <w:ins w:id="8183" w:author="John Henderson" w:date="2011-11-30T11:35:00Z"/>
              </w:numPr>
              <w:rPr>
                <w:ins w:id="8184" w:author="John Henderson" w:date="2011-11-30T11:35:00Z"/>
                <w:rFonts w:ascii="Arial" w:hAnsi="Arial"/>
                <w:color w:val="FF0000"/>
                <w:sz w:val="20"/>
                <w:szCs w:val="20"/>
                <w:rPrChange w:id="8185" w:author="John Henderson" w:date="2011-11-30T11:42:00Z">
                  <w:rPr>
                    <w:ins w:id="8186" w:author="John Henderson" w:date="2011-11-30T11:35:00Z"/>
                    <w:rFonts w:ascii="Times" w:hAnsi="Times"/>
                    <w:sz w:val="20"/>
                    <w:szCs w:val="20"/>
                  </w:rPr>
                </w:rPrChange>
              </w:rPr>
            </w:pPr>
            <w:ins w:id="8187" w:author="John Henderson" w:date="2011-11-30T11:35:00Z">
              <w:r w:rsidRPr="00A6480B">
                <w:rPr>
                  <w:rFonts w:ascii="Arial" w:hAnsi="Arial"/>
                  <w:color w:val="FF0000"/>
                  <w:sz w:val="20"/>
                  <w:szCs w:val="20"/>
                  <w:rPrChange w:id="8188" w:author="John Henderson" w:date="2011-11-30T11:42:00Z">
                    <w:rPr>
                      <w:rFonts w:ascii="Times" w:hAnsi="Times"/>
                      <w:sz w:val="20"/>
                      <w:szCs w:val="20"/>
                    </w:rPr>
                  </w:rPrChange>
                </w:rPr>
                <w:t>25.2</w:t>
              </w:r>
            </w:ins>
          </w:p>
        </w:tc>
        <w:tc>
          <w:tcPr>
            <w:tcW w:w="0" w:type="auto"/>
            <w:shd w:val="clear" w:color="auto" w:fill="auto"/>
            <w:vAlign w:val="center"/>
          </w:tcPr>
          <w:p w:rsidR="00F15411" w:rsidRPr="00BB1E65" w:rsidRDefault="00A6480B" w:rsidP="00A00CB2">
            <w:pPr>
              <w:numPr>
                <w:ins w:id="8189" w:author="John Henderson" w:date="2011-11-30T11:35:00Z"/>
              </w:numPr>
              <w:rPr>
                <w:ins w:id="8190" w:author="John Henderson" w:date="2011-11-30T11:35:00Z"/>
                <w:rFonts w:ascii="Arial" w:hAnsi="Arial"/>
                <w:color w:val="FF0000"/>
                <w:sz w:val="20"/>
                <w:szCs w:val="20"/>
                <w:rPrChange w:id="8191" w:author="John Henderson" w:date="2011-11-30T11:41:00Z">
                  <w:rPr>
                    <w:ins w:id="8192" w:author="John Henderson" w:date="2011-11-30T11:35:00Z"/>
                    <w:rFonts w:ascii="Times" w:hAnsi="Times"/>
                    <w:sz w:val="20"/>
                    <w:szCs w:val="20"/>
                  </w:rPr>
                </w:rPrChange>
              </w:rPr>
            </w:pPr>
            <w:ins w:id="8193" w:author="John Henderson" w:date="2011-11-30T11:35:00Z">
              <w:r w:rsidRPr="00A6480B">
                <w:rPr>
                  <w:rFonts w:ascii="Arial" w:hAnsi="Arial"/>
                  <w:color w:val="FF0000"/>
                  <w:sz w:val="20"/>
                  <w:szCs w:val="20"/>
                  <w:rPrChange w:id="8194" w:author="John Henderson" w:date="2011-11-30T11:41:00Z">
                    <w:rPr>
                      <w:rFonts w:ascii="Times" w:hAnsi="Times"/>
                      <w:sz w:val="20"/>
                      <w:szCs w:val="20"/>
                    </w:rPr>
                  </w:rPrChange>
                </w:rPr>
                <w:t>38.2</w:t>
              </w:r>
            </w:ins>
          </w:p>
        </w:tc>
      </w:tr>
      <w:tr w:rsidR="00F15411" w:rsidRPr="00F15411">
        <w:trPr>
          <w:tblCellSpacing w:w="0" w:type="dxa"/>
          <w:ins w:id="8195" w:author="John Henderson" w:date="2011-11-30T11:35:00Z"/>
        </w:trPr>
        <w:tc>
          <w:tcPr>
            <w:tcW w:w="0" w:type="auto"/>
            <w:shd w:val="clear" w:color="auto" w:fill="auto"/>
            <w:vAlign w:val="center"/>
          </w:tcPr>
          <w:p w:rsidR="00F15411" w:rsidRPr="00F15411" w:rsidRDefault="00441541" w:rsidP="00A00CB2">
            <w:pPr>
              <w:numPr>
                <w:ins w:id="8196" w:author="John Henderson" w:date="2011-11-30T11:35:00Z"/>
              </w:numPr>
              <w:rPr>
                <w:ins w:id="8197" w:author="John Henderson" w:date="2011-11-30T11:35:00Z"/>
                <w:rFonts w:ascii="Arial" w:hAnsi="Arial"/>
                <w:sz w:val="20"/>
                <w:szCs w:val="20"/>
                <w:rPrChange w:id="8198" w:author="John Henderson" w:date="2011-11-30T11:35:00Z">
                  <w:rPr>
                    <w:ins w:id="8199" w:author="John Henderson" w:date="2011-11-30T11:35:00Z"/>
                    <w:rFonts w:ascii="Times" w:hAnsi="Times"/>
                    <w:sz w:val="20"/>
                    <w:szCs w:val="20"/>
                  </w:rPr>
                </w:rPrChange>
              </w:rPr>
            </w:pPr>
            <w:ins w:id="8200" w:author="John Henderson" w:date="2011-11-30T11:37:00Z">
              <w:r>
                <w:rPr>
                  <w:rFonts w:ascii="Arial" w:hAnsi="Arial"/>
                  <w:sz w:val="20"/>
                  <w:szCs w:val="20"/>
                </w:rPr>
                <w:t>7-</w:t>
              </w:r>
            </w:ins>
            <w:ins w:id="8201" w:author="John Henderson" w:date="2011-11-30T11:35:00Z">
              <w:r w:rsidR="00A6480B" w:rsidRPr="00A6480B">
                <w:rPr>
                  <w:rFonts w:ascii="Arial" w:hAnsi="Arial"/>
                  <w:sz w:val="20"/>
                  <w:szCs w:val="20"/>
                  <w:rPrChange w:id="8202" w:author="John Henderson" w:date="2011-11-30T11:35:00Z">
                    <w:rPr>
                      <w:rFonts w:ascii="Times" w:hAnsi="Times"/>
                      <w:sz w:val="20"/>
                      <w:szCs w:val="20"/>
                    </w:rPr>
                  </w:rPrChange>
                </w:rPr>
                <w:t>ysu.wsm5</w:t>
              </w:r>
            </w:ins>
          </w:p>
        </w:tc>
        <w:tc>
          <w:tcPr>
            <w:tcW w:w="0" w:type="auto"/>
            <w:shd w:val="clear" w:color="auto" w:fill="auto"/>
            <w:vAlign w:val="center"/>
          </w:tcPr>
          <w:p w:rsidR="00F15411" w:rsidRPr="00F15411" w:rsidRDefault="00A6480B" w:rsidP="00A00CB2">
            <w:pPr>
              <w:numPr>
                <w:ins w:id="8203" w:author="John Henderson" w:date="2011-11-30T11:35:00Z"/>
              </w:numPr>
              <w:rPr>
                <w:ins w:id="8204" w:author="John Henderson" w:date="2011-11-30T11:35:00Z"/>
                <w:rFonts w:ascii="Arial" w:hAnsi="Arial"/>
                <w:sz w:val="20"/>
                <w:szCs w:val="20"/>
                <w:rPrChange w:id="8205" w:author="John Henderson" w:date="2011-11-30T11:35:00Z">
                  <w:rPr>
                    <w:ins w:id="8206" w:author="John Henderson" w:date="2011-11-30T11:35:00Z"/>
                    <w:rFonts w:ascii="Times" w:hAnsi="Times"/>
                    <w:sz w:val="20"/>
                    <w:szCs w:val="20"/>
                  </w:rPr>
                </w:rPrChange>
              </w:rPr>
            </w:pPr>
            <w:ins w:id="8207" w:author="John Henderson" w:date="2011-11-30T11:35:00Z">
              <w:r w:rsidRPr="00A6480B">
                <w:rPr>
                  <w:rFonts w:ascii="Arial" w:hAnsi="Arial"/>
                  <w:sz w:val="20"/>
                  <w:szCs w:val="20"/>
                  <w:rPrChange w:id="8208" w:author="John Henderson" w:date="2011-11-30T11:35:00Z">
                    <w:rPr>
                      <w:rFonts w:ascii="Times" w:hAnsi="Times"/>
                      <w:sz w:val="20"/>
                      <w:szCs w:val="20"/>
                    </w:rPr>
                  </w:rPrChange>
                </w:rPr>
                <w:t>194801</w:t>
              </w:r>
            </w:ins>
          </w:p>
        </w:tc>
        <w:tc>
          <w:tcPr>
            <w:tcW w:w="0" w:type="auto"/>
            <w:shd w:val="clear" w:color="auto" w:fill="auto"/>
            <w:vAlign w:val="center"/>
          </w:tcPr>
          <w:p w:rsidR="00F15411" w:rsidRPr="00F15411" w:rsidRDefault="00A6480B" w:rsidP="00A00CB2">
            <w:pPr>
              <w:numPr>
                <w:ins w:id="8209" w:author="John Henderson" w:date="2011-11-30T11:35:00Z"/>
              </w:numPr>
              <w:rPr>
                <w:ins w:id="8210" w:author="John Henderson" w:date="2011-11-30T11:35:00Z"/>
                <w:rFonts w:ascii="Arial" w:hAnsi="Arial"/>
                <w:sz w:val="20"/>
                <w:szCs w:val="20"/>
                <w:rPrChange w:id="8211" w:author="John Henderson" w:date="2011-11-30T11:35:00Z">
                  <w:rPr>
                    <w:ins w:id="8212" w:author="John Henderson" w:date="2011-11-30T11:35:00Z"/>
                    <w:rFonts w:ascii="Times" w:hAnsi="Times"/>
                    <w:sz w:val="20"/>
                    <w:szCs w:val="20"/>
                  </w:rPr>
                </w:rPrChange>
              </w:rPr>
            </w:pPr>
            <w:ins w:id="8213" w:author="John Henderson" w:date="2011-11-30T11:35:00Z">
              <w:r w:rsidRPr="00A6480B">
                <w:rPr>
                  <w:rFonts w:ascii="Arial" w:hAnsi="Arial"/>
                  <w:sz w:val="20"/>
                  <w:szCs w:val="20"/>
                  <w:rPrChange w:id="8214" w:author="John Henderson" w:date="2011-11-30T11:35:00Z">
                    <w:rPr>
                      <w:rFonts w:ascii="Times" w:hAnsi="Times"/>
                      <w:sz w:val="20"/>
                      <w:szCs w:val="20"/>
                    </w:rPr>
                  </w:rPrChange>
                </w:rPr>
                <w:t>-71.8</w:t>
              </w:r>
            </w:ins>
          </w:p>
        </w:tc>
        <w:tc>
          <w:tcPr>
            <w:tcW w:w="0" w:type="auto"/>
            <w:shd w:val="clear" w:color="auto" w:fill="auto"/>
            <w:vAlign w:val="center"/>
          </w:tcPr>
          <w:p w:rsidR="00F15411" w:rsidRPr="00F15411" w:rsidRDefault="00A6480B" w:rsidP="00A00CB2">
            <w:pPr>
              <w:numPr>
                <w:ins w:id="8215" w:author="John Henderson" w:date="2011-11-30T11:35:00Z"/>
              </w:numPr>
              <w:rPr>
                <w:ins w:id="8216" w:author="John Henderson" w:date="2011-11-30T11:35:00Z"/>
                <w:rFonts w:ascii="Arial" w:hAnsi="Arial"/>
                <w:sz w:val="20"/>
                <w:szCs w:val="20"/>
                <w:rPrChange w:id="8217" w:author="John Henderson" w:date="2011-11-30T11:35:00Z">
                  <w:rPr>
                    <w:ins w:id="8218" w:author="John Henderson" w:date="2011-11-30T11:35:00Z"/>
                    <w:rFonts w:ascii="Times" w:hAnsi="Times"/>
                    <w:sz w:val="20"/>
                    <w:szCs w:val="20"/>
                  </w:rPr>
                </w:rPrChange>
              </w:rPr>
            </w:pPr>
            <w:ins w:id="8219" w:author="John Henderson" w:date="2011-11-30T11:35:00Z">
              <w:r w:rsidRPr="00A6480B">
                <w:rPr>
                  <w:rFonts w:ascii="Arial" w:hAnsi="Arial"/>
                  <w:sz w:val="20"/>
                  <w:szCs w:val="20"/>
                  <w:rPrChange w:id="8220" w:author="John Henderson" w:date="2011-11-30T11:35:00Z">
                    <w:rPr>
                      <w:rFonts w:ascii="Times" w:hAnsi="Times"/>
                      <w:sz w:val="20"/>
                      <w:szCs w:val="20"/>
                    </w:rPr>
                  </w:rPrChange>
                </w:rPr>
                <w:t>-48</w:t>
              </w:r>
            </w:ins>
            <w:ins w:id="8221" w:author="John Henderson" w:date="2011-11-30T11:42:00Z">
              <w:r w:rsidR="00A00CB2">
                <w:rPr>
                  <w:rFonts w:ascii="Arial" w:hAnsi="Arial"/>
                  <w:sz w:val="20"/>
                  <w:szCs w:val="20"/>
                </w:rPr>
                <w:t>.0</w:t>
              </w:r>
            </w:ins>
          </w:p>
        </w:tc>
        <w:tc>
          <w:tcPr>
            <w:tcW w:w="0" w:type="auto"/>
            <w:shd w:val="clear" w:color="auto" w:fill="auto"/>
            <w:vAlign w:val="center"/>
          </w:tcPr>
          <w:p w:rsidR="00F15411" w:rsidRPr="00E05CBF" w:rsidRDefault="00A6480B" w:rsidP="00A00CB2">
            <w:pPr>
              <w:numPr>
                <w:ins w:id="8222" w:author="John Henderson" w:date="2011-11-30T11:35:00Z"/>
              </w:numPr>
              <w:rPr>
                <w:ins w:id="8223" w:author="John Henderson" w:date="2011-11-30T11:35:00Z"/>
                <w:rFonts w:ascii="Arial" w:hAnsi="Arial"/>
                <w:color w:val="FF0000"/>
                <w:sz w:val="20"/>
                <w:szCs w:val="20"/>
                <w:rPrChange w:id="8224" w:author="John Henderson" w:date="2011-11-30T11:42:00Z">
                  <w:rPr>
                    <w:ins w:id="8225" w:author="John Henderson" w:date="2011-11-30T11:35:00Z"/>
                    <w:rFonts w:ascii="Times" w:hAnsi="Times"/>
                    <w:sz w:val="20"/>
                    <w:szCs w:val="20"/>
                  </w:rPr>
                </w:rPrChange>
              </w:rPr>
            </w:pPr>
            <w:ins w:id="8226" w:author="John Henderson" w:date="2011-11-30T11:35:00Z">
              <w:r w:rsidRPr="00A6480B">
                <w:rPr>
                  <w:rFonts w:ascii="Arial" w:hAnsi="Arial"/>
                  <w:color w:val="FF0000"/>
                  <w:sz w:val="20"/>
                  <w:szCs w:val="20"/>
                  <w:rPrChange w:id="8227" w:author="John Henderson" w:date="2011-11-30T11:42:00Z">
                    <w:rPr>
                      <w:rFonts w:ascii="Times" w:hAnsi="Times"/>
                      <w:sz w:val="20"/>
                      <w:szCs w:val="20"/>
                    </w:rPr>
                  </w:rPrChange>
                </w:rPr>
                <w:t>-23.8</w:t>
              </w:r>
            </w:ins>
          </w:p>
        </w:tc>
        <w:tc>
          <w:tcPr>
            <w:tcW w:w="0" w:type="auto"/>
            <w:shd w:val="clear" w:color="auto" w:fill="auto"/>
            <w:vAlign w:val="center"/>
          </w:tcPr>
          <w:p w:rsidR="00F15411" w:rsidRPr="00BB1E65" w:rsidRDefault="00A6480B" w:rsidP="00A00CB2">
            <w:pPr>
              <w:numPr>
                <w:ins w:id="8228" w:author="John Henderson" w:date="2011-11-30T11:35:00Z"/>
              </w:numPr>
              <w:rPr>
                <w:ins w:id="8229" w:author="John Henderson" w:date="2011-11-30T11:35:00Z"/>
                <w:rFonts w:ascii="Arial" w:hAnsi="Arial"/>
                <w:color w:val="FF0000"/>
                <w:sz w:val="20"/>
                <w:szCs w:val="20"/>
                <w:rPrChange w:id="8230" w:author="John Henderson" w:date="2011-11-30T11:41:00Z">
                  <w:rPr>
                    <w:ins w:id="8231" w:author="John Henderson" w:date="2011-11-30T11:35:00Z"/>
                    <w:rFonts w:ascii="Times" w:hAnsi="Times"/>
                    <w:sz w:val="20"/>
                    <w:szCs w:val="20"/>
                  </w:rPr>
                </w:rPrChange>
              </w:rPr>
            </w:pPr>
            <w:ins w:id="8232" w:author="John Henderson" w:date="2011-11-30T11:35:00Z">
              <w:r w:rsidRPr="00A6480B">
                <w:rPr>
                  <w:rFonts w:ascii="Arial" w:hAnsi="Arial"/>
                  <w:color w:val="FF0000"/>
                  <w:sz w:val="20"/>
                  <w:szCs w:val="20"/>
                  <w:rPrChange w:id="8233" w:author="John Henderson" w:date="2011-11-30T11:41:00Z">
                    <w:rPr>
                      <w:rFonts w:ascii="Times" w:hAnsi="Times"/>
                      <w:sz w:val="20"/>
                      <w:szCs w:val="20"/>
                    </w:rPr>
                  </w:rPrChange>
                </w:rPr>
                <w:t>38.4</w:t>
              </w:r>
            </w:ins>
          </w:p>
        </w:tc>
      </w:tr>
      <w:tr w:rsidR="00F15411" w:rsidRPr="00F15411">
        <w:trPr>
          <w:tblCellSpacing w:w="0" w:type="dxa"/>
          <w:ins w:id="8234" w:author="John Henderson" w:date="2011-11-30T11:35:00Z"/>
        </w:trPr>
        <w:tc>
          <w:tcPr>
            <w:tcW w:w="0" w:type="auto"/>
            <w:shd w:val="clear" w:color="auto" w:fill="auto"/>
            <w:vAlign w:val="center"/>
          </w:tcPr>
          <w:p w:rsidR="00F15411" w:rsidRPr="00F15411" w:rsidRDefault="00441541" w:rsidP="00A00CB2">
            <w:pPr>
              <w:numPr>
                <w:ins w:id="8235" w:author="John Henderson" w:date="2011-11-30T11:35:00Z"/>
              </w:numPr>
              <w:rPr>
                <w:ins w:id="8236" w:author="John Henderson" w:date="2011-11-30T11:35:00Z"/>
                <w:rFonts w:ascii="Arial" w:hAnsi="Arial"/>
                <w:sz w:val="20"/>
                <w:szCs w:val="20"/>
                <w:rPrChange w:id="8237" w:author="John Henderson" w:date="2011-11-30T11:35:00Z">
                  <w:rPr>
                    <w:ins w:id="8238" w:author="John Henderson" w:date="2011-11-30T11:35:00Z"/>
                    <w:rFonts w:ascii="Times" w:hAnsi="Times"/>
                    <w:sz w:val="20"/>
                    <w:szCs w:val="20"/>
                  </w:rPr>
                </w:rPrChange>
              </w:rPr>
            </w:pPr>
            <w:ins w:id="8239" w:author="John Henderson" w:date="2011-11-30T11:37:00Z">
              <w:r>
                <w:rPr>
                  <w:rFonts w:ascii="Arial" w:hAnsi="Arial"/>
                  <w:sz w:val="20"/>
                  <w:szCs w:val="20"/>
                </w:rPr>
                <w:t>8-</w:t>
              </w:r>
            </w:ins>
            <w:ins w:id="8240" w:author="John Henderson" w:date="2011-11-30T11:35:00Z">
              <w:r w:rsidR="00A6480B" w:rsidRPr="00A6480B">
                <w:rPr>
                  <w:rFonts w:ascii="Arial" w:hAnsi="Arial"/>
                  <w:sz w:val="20"/>
                  <w:szCs w:val="20"/>
                  <w:rPrChange w:id="8241" w:author="John Henderson" w:date="2011-11-30T11:35:00Z">
                    <w:rPr>
                      <w:rFonts w:ascii="Times" w:hAnsi="Times"/>
                      <w:sz w:val="20"/>
                      <w:szCs w:val="20"/>
                    </w:rPr>
                  </w:rPrChange>
                </w:rPr>
                <w:t>ysu.wsm6</w:t>
              </w:r>
            </w:ins>
          </w:p>
        </w:tc>
        <w:tc>
          <w:tcPr>
            <w:tcW w:w="0" w:type="auto"/>
            <w:shd w:val="clear" w:color="auto" w:fill="auto"/>
            <w:vAlign w:val="center"/>
          </w:tcPr>
          <w:p w:rsidR="00F15411" w:rsidRPr="00F15411" w:rsidRDefault="00A6480B" w:rsidP="00A00CB2">
            <w:pPr>
              <w:numPr>
                <w:ins w:id="8242" w:author="John Henderson" w:date="2011-11-30T11:35:00Z"/>
              </w:numPr>
              <w:rPr>
                <w:ins w:id="8243" w:author="John Henderson" w:date="2011-11-30T11:35:00Z"/>
                <w:rFonts w:ascii="Arial" w:hAnsi="Arial"/>
                <w:sz w:val="20"/>
                <w:szCs w:val="20"/>
                <w:rPrChange w:id="8244" w:author="John Henderson" w:date="2011-11-30T11:35:00Z">
                  <w:rPr>
                    <w:ins w:id="8245" w:author="John Henderson" w:date="2011-11-30T11:35:00Z"/>
                    <w:rFonts w:ascii="Times" w:hAnsi="Times"/>
                    <w:sz w:val="20"/>
                    <w:szCs w:val="20"/>
                  </w:rPr>
                </w:rPrChange>
              </w:rPr>
            </w:pPr>
            <w:ins w:id="8246" w:author="John Henderson" w:date="2011-11-30T11:35:00Z">
              <w:r w:rsidRPr="00A6480B">
                <w:rPr>
                  <w:rFonts w:ascii="Arial" w:hAnsi="Arial"/>
                  <w:sz w:val="20"/>
                  <w:szCs w:val="20"/>
                  <w:rPrChange w:id="8247" w:author="John Henderson" w:date="2011-11-30T11:35:00Z">
                    <w:rPr>
                      <w:rFonts w:ascii="Times" w:hAnsi="Times"/>
                      <w:sz w:val="20"/>
                      <w:szCs w:val="20"/>
                    </w:rPr>
                  </w:rPrChange>
                </w:rPr>
                <w:t>194801</w:t>
              </w:r>
            </w:ins>
          </w:p>
        </w:tc>
        <w:tc>
          <w:tcPr>
            <w:tcW w:w="0" w:type="auto"/>
            <w:shd w:val="clear" w:color="auto" w:fill="auto"/>
            <w:vAlign w:val="center"/>
          </w:tcPr>
          <w:p w:rsidR="00F15411" w:rsidRPr="00F15411" w:rsidRDefault="00A6480B" w:rsidP="00A00CB2">
            <w:pPr>
              <w:numPr>
                <w:ins w:id="8248" w:author="John Henderson" w:date="2011-11-30T11:35:00Z"/>
              </w:numPr>
              <w:rPr>
                <w:ins w:id="8249" w:author="John Henderson" w:date="2011-11-30T11:35:00Z"/>
                <w:rFonts w:ascii="Arial" w:hAnsi="Arial"/>
                <w:sz w:val="20"/>
                <w:szCs w:val="20"/>
                <w:rPrChange w:id="8250" w:author="John Henderson" w:date="2011-11-30T11:35:00Z">
                  <w:rPr>
                    <w:ins w:id="8251" w:author="John Henderson" w:date="2011-11-30T11:35:00Z"/>
                    <w:rFonts w:ascii="Times" w:hAnsi="Times"/>
                    <w:sz w:val="20"/>
                    <w:szCs w:val="20"/>
                  </w:rPr>
                </w:rPrChange>
              </w:rPr>
            </w:pPr>
            <w:ins w:id="8252" w:author="John Henderson" w:date="2011-11-30T11:35:00Z">
              <w:r w:rsidRPr="00A6480B">
                <w:rPr>
                  <w:rFonts w:ascii="Arial" w:hAnsi="Arial"/>
                  <w:sz w:val="20"/>
                  <w:szCs w:val="20"/>
                  <w:rPrChange w:id="8253" w:author="John Henderson" w:date="2011-11-30T11:35:00Z">
                    <w:rPr>
                      <w:rFonts w:ascii="Times" w:hAnsi="Times"/>
                      <w:sz w:val="20"/>
                      <w:szCs w:val="20"/>
                    </w:rPr>
                  </w:rPrChange>
                </w:rPr>
                <w:t>-71.7</w:t>
              </w:r>
            </w:ins>
          </w:p>
        </w:tc>
        <w:tc>
          <w:tcPr>
            <w:tcW w:w="0" w:type="auto"/>
            <w:shd w:val="clear" w:color="auto" w:fill="auto"/>
            <w:vAlign w:val="center"/>
          </w:tcPr>
          <w:p w:rsidR="00F15411" w:rsidRPr="00F15411" w:rsidRDefault="00A6480B" w:rsidP="00A00CB2">
            <w:pPr>
              <w:numPr>
                <w:ins w:id="8254" w:author="John Henderson" w:date="2011-11-30T11:35:00Z"/>
              </w:numPr>
              <w:rPr>
                <w:ins w:id="8255" w:author="John Henderson" w:date="2011-11-30T11:35:00Z"/>
                <w:rFonts w:ascii="Arial" w:hAnsi="Arial"/>
                <w:sz w:val="20"/>
                <w:szCs w:val="20"/>
                <w:rPrChange w:id="8256" w:author="John Henderson" w:date="2011-11-30T11:35:00Z">
                  <w:rPr>
                    <w:ins w:id="8257" w:author="John Henderson" w:date="2011-11-30T11:35:00Z"/>
                    <w:rFonts w:ascii="Times" w:hAnsi="Times"/>
                    <w:sz w:val="20"/>
                    <w:szCs w:val="20"/>
                  </w:rPr>
                </w:rPrChange>
              </w:rPr>
            </w:pPr>
            <w:ins w:id="8258" w:author="John Henderson" w:date="2011-11-30T11:35:00Z">
              <w:r w:rsidRPr="00A6480B">
                <w:rPr>
                  <w:rFonts w:ascii="Arial" w:hAnsi="Arial"/>
                  <w:sz w:val="20"/>
                  <w:szCs w:val="20"/>
                  <w:rPrChange w:id="8259" w:author="John Henderson" w:date="2011-11-30T11:35:00Z">
                    <w:rPr>
                      <w:rFonts w:ascii="Times" w:hAnsi="Times"/>
                      <w:sz w:val="20"/>
                      <w:szCs w:val="20"/>
                    </w:rPr>
                  </w:rPrChange>
                </w:rPr>
                <w:t>-48</w:t>
              </w:r>
            </w:ins>
            <w:ins w:id="8260" w:author="John Henderson" w:date="2011-11-30T11:42:00Z">
              <w:r w:rsidR="00A00CB2">
                <w:rPr>
                  <w:rFonts w:ascii="Arial" w:hAnsi="Arial"/>
                  <w:sz w:val="20"/>
                  <w:szCs w:val="20"/>
                </w:rPr>
                <w:t>.0</w:t>
              </w:r>
            </w:ins>
          </w:p>
        </w:tc>
        <w:tc>
          <w:tcPr>
            <w:tcW w:w="0" w:type="auto"/>
            <w:shd w:val="clear" w:color="auto" w:fill="auto"/>
            <w:vAlign w:val="center"/>
          </w:tcPr>
          <w:p w:rsidR="00F15411" w:rsidRPr="00E05CBF" w:rsidRDefault="00A6480B" w:rsidP="00A00CB2">
            <w:pPr>
              <w:numPr>
                <w:ins w:id="8261" w:author="John Henderson" w:date="2011-11-30T11:35:00Z"/>
              </w:numPr>
              <w:rPr>
                <w:ins w:id="8262" w:author="John Henderson" w:date="2011-11-30T11:35:00Z"/>
                <w:rFonts w:ascii="Arial" w:hAnsi="Arial"/>
                <w:color w:val="FF0000"/>
                <w:sz w:val="20"/>
                <w:szCs w:val="20"/>
                <w:rPrChange w:id="8263" w:author="John Henderson" w:date="2011-11-30T11:42:00Z">
                  <w:rPr>
                    <w:ins w:id="8264" w:author="John Henderson" w:date="2011-11-30T11:35:00Z"/>
                    <w:rFonts w:ascii="Times" w:hAnsi="Times"/>
                    <w:sz w:val="20"/>
                    <w:szCs w:val="20"/>
                  </w:rPr>
                </w:rPrChange>
              </w:rPr>
            </w:pPr>
            <w:ins w:id="8265" w:author="John Henderson" w:date="2011-11-30T11:35:00Z">
              <w:r w:rsidRPr="00A6480B">
                <w:rPr>
                  <w:rFonts w:ascii="Arial" w:hAnsi="Arial"/>
                  <w:color w:val="FF0000"/>
                  <w:sz w:val="20"/>
                  <w:szCs w:val="20"/>
                  <w:rPrChange w:id="8266" w:author="John Henderson" w:date="2011-11-30T11:42:00Z">
                    <w:rPr>
                      <w:rFonts w:ascii="Times" w:hAnsi="Times"/>
                      <w:sz w:val="20"/>
                      <w:szCs w:val="20"/>
                    </w:rPr>
                  </w:rPrChange>
                </w:rPr>
                <w:t>-23.7</w:t>
              </w:r>
            </w:ins>
          </w:p>
        </w:tc>
        <w:tc>
          <w:tcPr>
            <w:tcW w:w="0" w:type="auto"/>
            <w:shd w:val="clear" w:color="auto" w:fill="auto"/>
            <w:vAlign w:val="center"/>
          </w:tcPr>
          <w:p w:rsidR="00F15411" w:rsidRPr="00BB1E65" w:rsidRDefault="00A6480B" w:rsidP="00A00CB2">
            <w:pPr>
              <w:numPr>
                <w:ins w:id="8267" w:author="John Henderson" w:date="2011-11-30T11:35:00Z"/>
              </w:numPr>
              <w:rPr>
                <w:ins w:id="8268" w:author="John Henderson" w:date="2011-11-30T11:35:00Z"/>
                <w:rFonts w:ascii="Arial" w:hAnsi="Arial"/>
                <w:color w:val="FF0000"/>
                <w:sz w:val="20"/>
                <w:szCs w:val="20"/>
                <w:rPrChange w:id="8269" w:author="John Henderson" w:date="2011-11-30T11:41:00Z">
                  <w:rPr>
                    <w:ins w:id="8270" w:author="John Henderson" w:date="2011-11-30T11:35:00Z"/>
                    <w:rFonts w:ascii="Times" w:hAnsi="Times"/>
                    <w:sz w:val="20"/>
                    <w:szCs w:val="20"/>
                  </w:rPr>
                </w:rPrChange>
              </w:rPr>
            </w:pPr>
            <w:ins w:id="8271" w:author="John Henderson" w:date="2011-11-30T11:35:00Z">
              <w:r w:rsidRPr="00A6480B">
                <w:rPr>
                  <w:rFonts w:ascii="Arial" w:hAnsi="Arial"/>
                  <w:color w:val="FF0000"/>
                  <w:sz w:val="20"/>
                  <w:szCs w:val="20"/>
                  <w:rPrChange w:id="8272" w:author="John Henderson" w:date="2011-11-30T11:41:00Z">
                    <w:rPr>
                      <w:rFonts w:ascii="Times" w:hAnsi="Times"/>
                      <w:sz w:val="20"/>
                      <w:szCs w:val="20"/>
                    </w:rPr>
                  </w:rPrChange>
                </w:rPr>
                <w:t>38.4</w:t>
              </w:r>
            </w:ins>
          </w:p>
        </w:tc>
      </w:tr>
      <w:tr w:rsidR="00F15411" w:rsidRPr="00F15411">
        <w:trPr>
          <w:tblCellSpacing w:w="0" w:type="dxa"/>
          <w:ins w:id="8273" w:author="John Henderson" w:date="2011-11-30T11:35:00Z"/>
        </w:trPr>
        <w:tc>
          <w:tcPr>
            <w:tcW w:w="0" w:type="auto"/>
            <w:shd w:val="clear" w:color="auto" w:fill="auto"/>
            <w:vAlign w:val="center"/>
          </w:tcPr>
          <w:p w:rsidR="00F15411" w:rsidRPr="00F15411" w:rsidRDefault="00441541" w:rsidP="00A00CB2">
            <w:pPr>
              <w:numPr>
                <w:ins w:id="8274" w:author="John Henderson" w:date="2011-11-30T11:35:00Z"/>
              </w:numPr>
              <w:rPr>
                <w:ins w:id="8275" w:author="John Henderson" w:date="2011-11-30T11:35:00Z"/>
                <w:rFonts w:ascii="Arial" w:hAnsi="Arial"/>
                <w:sz w:val="20"/>
                <w:szCs w:val="20"/>
                <w:rPrChange w:id="8276" w:author="John Henderson" w:date="2011-11-30T11:35:00Z">
                  <w:rPr>
                    <w:ins w:id="8277" w:author="John Henderson" w:date="2011-11-30T11:35:00Z"/>
                    <w:rFonts w:ascii="Times" w:hAnsi="Times"/>
                    <w:sz w:val="20"/>
                    <w:szCs w:val="20"/>
                  </w:rPr>
                </w:rPrChange>
              </w:rPr>
            </w:pPr>
            <w:ins w:id="8278" w:author="John Henderson" w:date="2011-11-30T11:37:00Z">
              <w:r>
                <w:rPr>
                  <w:rFonts w:ascii="Arial" w:hAnsi="Arial"/>
                  <w:sz w:val="20"/>
                  <w:szCs w:val="20"/>
                </w:rPr>
                <w:t>9-</w:t>
              </w:r>
            </w:ins>
            <w:ins w:id="8279" w:author="John Henderson" w:date="2011-11-30T11:35:00Z">
              <w:r w:rsidR="00A6480B" w:rsidRPr="00A6480B">
                <w:rPr>
                  <w:rFonts w:ascii="Arial" w:hAnsi="Arial"/>
                  <w:sz w:val="20"/>
                  <w:szCs w:val="20"/>
                  <w:rPrChange w:id="8280" w:author="John Henderson" w:date="2011-11-30T11:35:00Z">
                    <w:rPr>
                      <w:rFonts w:ascii="Times" w:hAnsi="Times"/>
                      <w:sz w:val="20"/>
                      <w:szCs w:val="20"/>
                    </w:rPr>
                  </w:rPrChange>
                </w:rPr>
                <w:t>OTC</w:t>
              </w:r>
            </w:ins>
          </w:p>
        </w:tc>
        <w:tc>
          <w:tcPr>
            <w:tcW w:w="0" w:type="auto"/>
            <w:shd w:val="clear" w:color="auto" w:fill="auto"/>
            <w:vAlign w:val="center"/>
          </w:tcPr>
          <w:p w:rsidR="00F15411" w:rsidRPr="00F15411" w:rsidRDefault="00A6480B" w:rsidP="00A00CB2">
            <w:pPr>
              <w:numPr>
                <w:ins w:id="8281" w:author="John Henderson" w:date="2011-11-30T11:35:00Z"/>
              </w:numPr>
              <w:rPr>
                <w:ins w:id="8282" w:author="John Henderson" w:date="2011-11-30T11:35:00Z"/>
                <w:rFonts w:ascii="Arial" w:hAnsi="Arial"/>
                <w:sz w:val="20"/>
                <w:szCs w:val="20"/>
                <w:rPrChange w:id="8283" w:author="John Henderson" w:date="2011-11-30T11:35:00Z">
                  <w:rPr>
                    <w:ins w:id="8284" w:author="John Henderson" w:date="2011-11-30T11:35:00Z"/>
                    <w:rFonts w:ascii="Times" w:hAnsi="Times"/>
                    <w:sz w:val="20"/>
                    <w:szCs w:val="20"/>
                  </w:rPr>
                </w:rPrChange>
              </w:rPr>
            </w:pPr>
            <w:ins w:id="8285" w:author="John Henderson" w:date="2011-11-30T11:35:00Z">
              <w:r w:rsidRPr="00A6480B">
                <w:rPr>
                  <w:rFonts w:ascii="Arial" w:hAnsi="Arial"/>
                  <w:sz w:val="20"/>
                  <w:szCs w:val="20"/>
                  <w:rPrChange w:id="8286" w:author="John Henderson" w:date="2011-11-30T11:35:00Z">
                    <w:rPr>
                      <w:rFonts w:ascii="Times" w:hAnsi="Times"/>
                      <w:sz w:val="20"/>
                      <w:szCs w:val="20"/>
                    </w:rPr>
                  </w:rPrChange>
                </w:rPr>
                <w:t>194801</w:t>
              </w:r>
            </w:ins>
          </w:p>
        </w:tc>
        <w:tc>
          <w:tcPr>
            <w:tcW w:w="0" w:type="auto"/>
            <w:shd w:val="clear" w:color="auto" w:fill="auto"/>
            <w:vAlign w:val="center"/>
          </w:tcPr>
          <w:p w:rsidR="00F15411" w:rsidRPr="00F15411" w:rsidRDefault="00A6480B" w:rsidP="00A00CB2">
            <w:pPr>
              <w:numPr>
                <w:ins w:id="8287" w:author="John Henderson" w:date="2011-11-30T11:35:00Z"/>
              </w:numPr>
              <w:rPr>
                <w:ins w:id="8288" w:author="John Henderson" w:date="2011-11-30T11:35:00Z"/>
                <w:rFonts w:ascii="Arial" w:hAnsi="Arial"/>
                <w:sz w:val="20"/>
                <w:szCs w:val="20"/>
                <w:rPrChange w:id="8289" w:author="John Henderson" w:date="2011-11-30T11:35:00Z">
                  <w:rPr>
                    <w:ins w:id="8290" w:author="John Henderson" w:date="2011-11-30T11:35:00Z"/>
                    <w:rFonts w:ascii="Times" w:hAnsi="Times"/>
                    <w:sz w:val="20"/>
                    <w:szCs w:val="20"/>
                  </w:rPr>
                </w:rPrChange>
              </w:rPr>
            </w:pPr>
            <w:ins w:id="8291" w:author="John Henderson" w:date="2011-11-30T11:35:00Z">
              <w:r w:rsidRPr="00A6480B">
                <w:rPr>
                  <w:rFonts w:ascii="Arial" w:hAnsi="Arial"/>
                  <w:sz w:val="20"/>
                  <w:szCs w:val="20"/>
                  <w:rPrChange w:id="8292" w:author="John Henderson" w:date="2011-11-30T11:35:00Z">
                    <w:rPr>
                      <w:rFonts w:ascii="Times" w:hAnsi="Times"/>
                      <w:sz w:val="20"/>
                      <w:szCs w:val="20"/>
                    </w:rPr>
                  </w:rPrChange>
                </w:rPr>
                <w:t>-77.6</w:t>
              </w:r>
            </w:ins>
          </w:p>
        </w:tc>
        <w:tc>
          <w:tcPr>
            <w:tcW w:w="0" w:type="auto"/>
            <w:shd w:val="clear" w:color="auto" w:fill="auto"/>
            <w:vAlign w:val="center"/>
          </w:tcPr>
          <w:p w:rsidR="00F15411" w:rsidRPr="00F15411" w:rsidRDefault="00A6480B" w:rsidP="00A00CB2">
            <w:pPr>
              <w:numPr>
                <w:ins w:id="8293" w:author="John Henderson" w:date="2011-11-30T11:35:00Z"/>
              </w:numPr>
              <w:rPr>
                <w:ins w:id="8294" w:author="John Henderson" w:date="2011-11-30T11:35:00Z"/>
                <w:rFonts w:ascii="Arial" w:hAnsi="Arial"/>
                <w:sz w:val="20"/>
                <w:szCs w:val="20"/>
                <w:rPrChange w:id="8295" w:author="John Henderson" w:date="2011-11-30T11:35:00Z">
                  <w:rPr>
                    <w:ins w:id="8296" w:author="John Henderson" w:date="2011-11-30T11:35:00Z"/>
                    <w:rFonts w:ascii="Times" w:hAnsi="Times"/>
                    <w:sz w:val="20"/>
                    <w:szCs w:val="20"/>
                  </w:rPr>
                </w:rPrChange>
              </w:rPr>
            </w:pPr>
            <w:ins w:id="8297" w:author="John Henderson" w:date="2011-11-30T11:35:00Z">
              <w:r w:rsidRPr="00A6480B">
                <w:rPr>
                  <w:rFonts w:ascii="Arial" w:hAnsi="Arial"/>
                  <w:sz w:val="20"/>
                  <w:szCs w:val="20"/>
                  <w:rPrChange w:id="8298" w:author="John Henderson" w:date="2011-11-30T11:35:00Z">
                    <w:rPr>
                      <w:rFonts w:ascii="Times" w:hAnsi="Times"/>
                      <w:sz w:val="20"/>
                      <w:szCs w:val="20"/>
                    </w:rPr>
                  </w:rPrChange>
                </w:rPr>
                <w:t>-48</w:t>
              </w:r>
            </w:ins>
            <w:ins w:id="8299" w:author="John Henderson" w:date="2011-11-30T11:42:00Z">
              <w:r w:rsidR="00A00CB2">
                <w:rPr>
                  <w:rFonts w:ascii="Arial" w:hAnsi="Arial"/>
                  <w:sz w:val="20"/>
                  <w:szCs w:val="20"/>
                </w:rPr>
                <w:t>.0</w:t>
              </w:r>
            </w:ins>
          </w:p>
        </w:tc>
        <w:tc>
          <w:tcPr>
            <w:tcW w:w="0" w:type="auto"/>
            <w:shd w:val="clear" w:color="auto" w:fill="auto"/>
            <w:vAlign w:val="center"/>
          </w:tcPr>
          <w:p w:rsidR="00F15411" w:rsidRPr="00E05CBF" w:rsidRDefault="00A6480B" w:rsidP="00A00CB2">
            <w:pPr>
              <w:numPr>
                <w:ins w:id="8300" w:author="John Henderson" w:date="2011-11-30T11:35:00Z"/>
              </w:numPr>
              <w:rPr>
                <w:ins w:id="8301" w:author="John Henderson" w:date="2011-11-30T11:35:00Z"/>
                <w:rFonts w:ascii="Arial" w:hAnsi="Arial"/>
                <w:color w:val="FF0000"/>
                <w:sz w:val="20"/>
                <w:szCs w:val="20"/>
                <w:rPrChange w:id="8302" w:author="John Henderson" w:date="2011-11-30T11:42:00Z">
                  <w:rPr>
                    <w:ins w:id="8303" w:author="John Henderson" w:date="2011-11-30T11:35:00Z"/>
                    <w:rFonts w:ascii="Times" w:hAnsi="Times"/>
                    <w:sz w:val="20"/>
                    <w:szCs w:val="20"/>
                  </w:rPr>
                </w:rPrChange>
              </w:rPr>
            </w:pPr>
            <w:ins w:id="8304" w:author="John Henderson" w:date="2011-11-30T11:35:00Z">
              <w:r w:rsidRPr="00A6480B">
                <w:rPr>
                  <w:rFonts w:ascii="Arial" w:hAnsi="Arial"/>
                  <w:color w:val="FF0000"/>
                  <w:sz w:val="20"/>
                  <w:szCs w:val="20"/>
                  <w:rPrChange w:id="8305" w:author="John Henderson" w:date="2011-11-30T11:42:00Z">
                    <w:rPr>
                      <w:rFonts w:ascii="Times" w:hAnsi="Times"/>
                      <w:sz w:val="20"/>
                      <w:szCs w:val="20"/>
                    </w:rPr>
                  </w:rPrChange>
                </w:rPr>
                <w:t>-29.6</w:t>
              </w:r>
            </w:ins>
          </w:p>
        </w:tc>
        <w:tc>
          <w:tcPr>
            <w:tcW w:w="0" w:type="auto"/>
            <w:shd w:val="clear" w:color="auto" w:fill="auto"/>
            <w:vAlign w:val="center"/>
          </w:tcPr>
          <w:p w:rsidR="00F15411" w:rsidRPr="00BB1E65" w:rsidRDefault="00A6480B" w:rsidP="00A00CB2">
            <w:pPr>
              <w:numPr>
                <w:ins w:id="8306" w:author="John Henderson" w:date="2011-11-30T11:35:00Z"/>
              </w:numPr>
              <w:rPr>
                <w:ins w:id="8307" w:author="John Henderson" w:date="2011-11-30T11:35:00Z"/>
                <w:rFonts w:ascii="Arial" w:hAnsi="Arial"/>
                <w:color w:val="FF0000"/>
                <w:sz w:val="20"/>
                <w:szCs w:val="20"/>
                <w:rPrChange w:id="8308" w:author="John Henderson" w:date="2011-11-30T11:41:00Z">
                  <w:rPr>
                    <w:ins w:id="8309" w:author="John Henderson" w:date="2011-11-30T11:35:00Z"/>
                    <w:rFonts w:ascii="Times" w:hAnsi="Times"/>
                    <w:sz w:val="20"/>
                    <w:szCs w:val="20"/>
                  </w:rPr>
                </w:rPrChange>
              </w:rPr>
            </w:pPr>
            <w:ins w:id="8310" w:author="John Henderson" w:date="2011-11-30T11:35:00Z">
              <w:r w:rsidRPr="00A6480B">
                <w:rPr>
                  <w:rFonts w:ascii="Arial" w:hAnsi="Arial"/>
                  <w:color w:val="FF0000"/>
                  <w:sz w:val="20"/>
                  <w:szCs w:val="20"/>
                  <w:rPrChange w:id="8311" w:author="John Henderson" w:date="2011-11-30T11:41:00Z">
                    <w:rPr>
                      <w:rFonts w:ascii="Times" w:hAnsi="Times"/>
                      <w:sz w:val="20"/>
                      <w:szCs w:val="20"/>
                    </w:rPr>
                  </w:rPrChange>
                </w:rPr>
                <w:t>38.2</w:t>
              </w:r>
            </w:ins>
          </w:p>
        </w:tc>
      </w:tr>
    </w:tbl>
    <w:p w:rsidR="00F15411" w:rsidRPr="00F15411" w:rsidRDefault="00F15411" w:rsidP="00F154DB">
      <w:pPr>
        <w:numPr>
          <w:ins w:id="8312" w:author="John Henderson" w:date="2011-11-30T11:34:00Z"/>
        </w:numPr>
        <w:tabs>
          <w:tab w:val="left" w:pos="10080"/>
        </w:tabs>
        <w:ind w:right="360"/>
        <w:rPr>
          <w:ins w:id="8313" w:author="John Henderson" w:date="2011-11-30T11:34:00Z"/>
          <w:rFonts w:ascii="Arial" w:hAnsi="Arial" w:cs="Times"/>
          <w:color w:val="000000"/>
          <w:sz w:val="20"/>
          <w:rPrChange w:id="8314" w:author="John Henderson" w:date="2011-11-30T11:35:00Z">
            <w:rPr>
              <w:ins w:id="8315" w:author="John Henderson" w:date="2011-11-30T11:34:00Z"/>
              <w:rFonts w:ascii="Arial" w:hAnsi="Arial" w:cs="Times"/>
              <w:color w:val="000000"/>
            </w:rPr>
          </w:rPrChange>
        </w:rPr>
      </w:pPr>
    </w:p>
    <w:p w:rsidR="00A424C7" w:rsidRDefault="006E5788" w:rsidP="00F154DB">
      <w:pPr>
        <w:numPr>
          <w:ins w:id="8316" w:author="John Henderson" w:date="2011-11-30T11:36:00Z"/>
        </w:numPr>
        <w:tabs>
          <w:tab w:val="left" w:pos="10080"/>
        </w:tabs>
        <w:ind w:right="360"/>
        <w:rPr>
          <w:ins w:id="8317" w:author="John Henderson" w:date="2011-11-30T16:19:00Z"/>
          <w:rFonts w:ascii="Arial" w:hAnsi="Arial" w:cs="Times"/>
          <w:color w:val="000000"/>
        </w:rPr>
      </w:pPr>
      <w:ins w:id="8318" w:author="John Henderson" w:date="2011-11-30T16:19:00Z">
        <w:r>
          <w:rPr>
            <w:rFonts w:ascii="Arial" w:hAnsi="Arial" w:cs="Times"/>
            <w:color w:val="000000"/>
          </w:rPr>
          <w:t xml:space="preserve">The production run, and </w:t>
        </w:r>
        <w:proofErr w:type="gramStart"/>
        <w:r>
          <w:rPr>
            <w:rFonts w:ascii="Arial" w:hAnsi="Arial" w:cs="Times"/>
            <w:color w:val="000000"/>
          </w:rPr>
          <w:t>closely-</w:t>
        </w:r>
        <w:r w:rsidR="00450910">
          <w:rPr>
            <w:rFonts w:ascii="Arial" w:hAnsi="Arial" w:cs="Times"/>
            <w:color w:val="000000"/>
          </w:rPr>
          <w:t>related</w:t>
        </w:r>
        <w:proofErr w:type="gramEnd"/>
        <w:r w:rsidR="00450910">
          <w:rPr>
            <w:rFonts w:ascii="Arial" w:hAnsi="Arial" w:cs="Times"/>
            <w:color w:val="000000"/>
          </w:rPr>
          <w:t xml:space="preserve"> sensitivity ru</w:t>
        </w:r>
        <w:r>
          <w:rPr>
            <w:rFonts w:ascii="Arial" w:hAnsi="Arial" w:cs="Times"/>
            <w:color w:val="000000"/>
          </w:rPr>
          <w:t xml:space="preserve">n number three, exhibit </w:t>
        </w:r>
      </w:ins>
      <w:ins w:id="8319" w:author="John Henderson" w:date="2011-11-30T17:14:00Z">
        <w:r w:rsidR="00E97A23">
          <w:rPr>
            <w:rFonts w:ascii="Arial" w:hAnsi="Arial" w:cs="Times"/>
            <w:color w:val="000000"/>
          </w:rPr>
          <w:t>two of</w:t>
        </w:r>
      </w:ins>
      <w:ins w:id="8320" w:author="John Henderson" w:date="2011-11-30T16:26:00Z">
        <w:r>
          <w:rPr>
            <w:rFonts w:ascii="Arial" w:hAnsi="Arial" w:cs="Times"/>
            <w:color w:val="000000"/>
          </w:rPr>
          <w:t xml:space="preserve"> </w:t>
        </w:r>
      </w:ins>
      <w:ins w:id="8321" w:author="John Henderson" w:date="2011-11-30T16:19:00Z">
        <w:r>
          <w:rPr>
            <w:rFonts w:ascii="Arial" w:hAnsi="Arial" w:cs="Times"/>
            <w:color w:val="000000"/>
          </w:rPr>
          <w:t>the smallest</w:t>
        </w:r>
        <w:r w:rsidR="00450910">
          <w:rPr>
            <w:rFonts w:ascii="Arial" w:hAnsi="Arial" w:cs="Times"/>
            <w:color w:val="000000"/>
          </w:rPr>
          <w:t xml:space="preserve"> mean bias values during the winter when none of the</w:t>
        </w:r>
      </w:ins>
      <w:ins w:id="8322" w:author="John Henderson" w:date="2011-11-30T16:21:00Z">
        <w:r w:rsidR="00D3552B">
          <w:rPr>
            <w:rFonts w:ascii="Arial" w:hAnsi="Arial" w:cs="Times"/>
            <w:color w:val="000000"/>
          </w:rPr>
          <w:t xml:space="preserve"> </w:t>
        </w:r>
      </w:ins>
      <w:ins w:id="8323" w:author="John Henderson" w:date="2011-11-30T16:19:00Z">
        <w:r w:rsidR="00450910">
          <w:rPr>
            <w:rFonts w:ascii="Arial" w:hAnsi="Arial" w:cs="Times"/>
            <w:color w:val="000000"/>
          </w:rPr>
          <w:t>bias values lie within the target of less than 10 degrees.</w:t>
        </w:r>
      </w:ins>
      <w:ins w:id="8324" w:author="John Henderson" w:date="2011-11-30T16:21:00Z">
        <w:r w:rsidR="001D2FD9">
          <w:rPr>
            <w:rFonts w:ascii="Arial" w:hAnsi="Arial" w:cs="Times"/>
            <w:color w:val="000000"/>
          </w:rPr>
          <w:t xml:space="preserve"> For the summer, given that the observations for METAR sites are provided only to the nearest 5 degrees, we consider the variability in the mean bias values to be unimportant. For both tim</w:t>
        </w:r>
      </w:ins>
      <w:ins w:id="8325" w:author="John Henderson" w:date="2011-11-30T16:22:00Z">
        <w:r w:rsidR="001D2FD9">
          <w:rPr>
            <w:rFonts w:ascii="Arial" w:hAnsi="Arial" w:cs="Times"/>
            <w:color w:val="000000"/>
          </w:rPr>
          <w:t>e</w:t>
        </w:r>
      </w:ins>
      <w:ins w:id="8326" w:author="John Henderson" w:date="2011-11-30T16:21:00Z">
        <w:r w:rsidR="001D2FD9">
          <w:rPr>
            <w:rFonts w:ascii="Arial" w:hAnsi="Arial" w:cs="Times"/>
            <w:color w:val="000000"/>
          </w:rPr>
          <w:t xml:space="preserve"> periods,</w:t>
        </w:r>
      </w:ins>
      <w:ins w:id="8327" w:author="John Henderson" w:date="2011-11-30T16:22:00Z">
        <w:r w:rsidR="001D2FD9">
          <w:rPr>
            <w:rFonts w:ascii="Arial" w:hAnsi="Arial" w:cs="Times"/>
            <w:color w:val="000000"/>
          </w:rPr>
          <w:t xml:space="preserve"> MAE errors lie outside the target value of 30 degrees. </w:t>
        </w:r>
      </w:ins>
      <w:ins w:id="8328" w:author="John Henderson" w:date="2011-11-30T16:23:00Z">
        <w:r w:rsidR="001D2FD9">
          <w:rPr>
            <w:rFonts w:ascii="Arial" w:hAnsi="Arial" w:cs="Times"/>
            <w:color w:val="000000"/>
          </w:rPr>
          <w:t xml:space="preserve">The inter-run variability is very small and </w:t>
        </w:r>
      </w:ins>
      <w:ins w:id="8329" w:author="John Henderson" w:date="2011-11-30T16:27:00Z">
        <w:r>
          <w:rPr>
            <w:rFonts w:ascii="Arial" w:hAnsi="Arial" w:cs="Times"/>
            <w:color w:val="000000"/>
          </w:rPr>
          <w:t>there is no clear “best” choice based solely on that metric.</w:t>
        </w:r>
      </w:ins>
      <w:ins w:id="8330" w:author="John Henderson" w:date="2011-11-30T16:22:00Z">
        <w:r w:rsidR="001D2FD9">
          <w:rPr>
            <w:rFonts w:ascii="Arial" w:hAnsi="Arial" w:cs="Times"/>
            <w:color w:val="000000"/>
          </w:rPr>
          <w:t xml:space="preserve"> </w:t>
        </w:r>
      </w:ins>
    </w:p>
    <w:p w:rsidR="00450910" w:rsidRDefault="00450910" w:rsidP="00F154DB">
      <w:pPr>
        <w:numPr>
          <w:ins w:id="8331" w:author="John Henderson" w:date="2011-11-30T16:19:00Z"/>
        </w:numPr>
        <w:tabs>
          <w:tab w:val="left" w:pos="10080"/>
        </w:tabs>
        <w:ind w:right="360"/>
        <w:rPr>
          <w:ins w:id="8332" w:author="John Henderson" w:date="2011-11-30T11:36:00Z"/>
          <w:rFonts w:ascii="Arial" w:hAnsi="Arial" w:cs="Times"/>
          <w:color w:val="000000"/>
        </w:rPr>
      </w:pPr>
    </w:p>
    <w:p w:rsidR="004C238D" w:rsidRDefault="004C238D" w:rsidP="00110087">
      <w:pPr>
        <w:numPr>
          <w:ins w:id="8333" w:author="John Henderson" w:date="2011-11-30T16:28:00Z"/>
        </w:numPr>
        <w:tabs>
          <w:tab w:val="left" w:pos="10080"/>
        </w:tabs>
        <w:ind w:right="360"/>
        <w:rPr>
          <w:ins w:id="8334" w:author="John Henderson" w:date="2011-11-30T16:28:00Z"/>
          <w:rFonts w:ascii="Arial" w:hAnsi="Arial" w:cs="Times"/>
          <w:color w:val="000000"/>
        </w:rPr>
      </w:pPr>
    </w:p>
    <w:p w:rsidR="00A762FF" w:rsidRDefault="00A6480B">
      <w:pPr>
        <w:pStyle w:val="Heading2"/>
        <w:numPr>
          <w:ins w:id="8335" w:author="John Henderson" w:date="2011-11-30T16:28:00Z"/>
        </w:numPr>
        <w:rPr>
          <w:ins w:id="8336" w:author="John Henderson" w:date="2011-11-30T16:28:00Z"/>
          <w:rPrChange w:id="8337" w:author="John Henderson" w:date="2011-11-30T16:28:00Z">
            <w:rPr>
              <w:ins w:id="8338" w:author="John Henderson" w:date="2011-11-30T16:28:00Z"/>
              <w:rFonts w:ascii="Arial" w:hAnsi="Arial" w:cs="Times"/>
              <w:color w:val="000000"/>
            </w:rPr>
          </w:rPrChange>
        </w:rPr>
        <w:pPrChange w:id="8339" w:author="John Henderson" w:date="2011-11-30T16:28:00Z">
          <w:pPr>
            <w:tabs>
              <w:tab w:val="left" w:pos="10080"/>
            </w:tabs>
            <w:ind w:right="360"/>
          </w:pPr>
        </w:pPrChange>
      </w:pPr>
      <w:ins w:id="8340" w:author="John Henderson" w:date="2011-11-30T16:28:00Z">
        <w:r w:rsidRPr="00A6480B">
          <w:rPr>
            <w:rPrChange w:id="8341" w:author="John Henderson" w:date="2011-11-30T16:28:00Z">
              <w:rPr>
                <w:rFonts w:cs="Times"/>
                <w:b/>
                <w:bCs/>
                <w:color w:val="000000"/>
              </w:rPr>
            </w:rPrChange>
          </w:rPr>
          <w:t>Summary</w:t>
        </w:r>
      </w:ins>
    </w:p>
    <w:p w:rsidR="004C238D" w:rsidRDefault="004C238D" w:rsidP="00110087">
      <w:pPr>
        <w:numPr>
          <w:ins w:id="8342" w:author="John Henderson" w:date="2011-11-30T16:28:00Z"/>
        </w:numPr>
        <w:tabs>
          <w:tab w:val="left" w:pos="10080"/>
        </w:tabs>
        <w:ind w:right="360"/>
        <w:rPr>
          <w:ins w:id="8343" w:author="John Henderson" w:date="2011-11-30T16:28:00Z"/>
          <w:rFonts w:ascii="Arial" w:hAnsi="Arial" w:cs="Times"/>
          <w:color w:val="000000"/>
        </w:rPr>
      </w:pPr>
    </w:p>
    <w:p w:rsidR="00110087" w:rsidRDefault="00110087" w:rsidP="00110087">
      <w:pPr>
        <w:numPr>
          <w:ins w:id="8344" w:author="John Henderson" w:date="2011-11-30T16:28:00Z"/>
        </w:numPr>
        <w:tabs>
          <w:tab w:val="left" w:pos="10080"/>
        </w:tabs>
        <w:ind w:right="360"/>
        <w:rPr>
          <w:ins w:id="8345" w:author="John Henderson" w:date="2011-11-30T11:50:00Z"/>
          <w:rFonts w:ascii="Arial" w:hAnsi="Arial" w:cs="Times"/>
          <w:color w:val="000000"/>
        </w:rPr>
      </w:pPr>
      <w:ins w:id="8346" w:author="John Henderson" w:date="2011-11-30T11:50:00Z">
        <w:r>
          <w:rPr>
            <w:rFonts w:ascii="Arial" w:hAnsi="Arial" w:cs="Times"/>
            <w:color w:val="000000"/>
          </w:rPr>
          <w:t>AER does not disagree with the process by which the “best” sensitivity run was selected</w:t>
        </w:r>
      </w:ins>
      <w:ins w:id="8347" w:author="John Henderson" w:date="2011-11-30T11:51:00Z">
        <w:r w:rsidR="009E2217">
          <w:rPr>
            <w:rFonts w:ascii="Arial" w:hAnsi="Arial" w:cs="Times"/>
            <w:color w:val="000000"/>
          </w:rPr>
          <w:t xml:space="preserve"> or the </w:t>
        </w:r>
      </w:ins>
      <w:ins w:id="8348" w:author="John Henderson" w:date="2011-11-30T17:14:00Z">
        <w:r w:rsidR="00FC4DEF">
          <w:rPr>
            <w:rFonts w:ascii="Arial" w:hAnsi="Arial" w:cs="Times"/>
            <w:color w:val="000000"/>
          </w:rPr>
          <w:t xml:space="preserve">final </w:t>
        </w:r>
      </w:ins>
      <w:proofErr w:type="gramStart"/>
      <w:ins w:id="8349" w:author="John Henderson" w:date="2011-11-30T11:51:00Z">
        <w:r w:rsidR="009E2217">
          <w:rPr>
            <w:rFonts w:ascii="Arial" w:hAnsi="Arial" w:cs="Times"/>
            <w:color w:val="000000"/>
          </w:rPr>
          <w:t>choice of the “best” sensitivity run</w:t>
        </w:r>
      </w:ins>
      <w:proofErr w:type="gramEnd"/>
      <w:ins w:id="8350" w:author="John Henderson" w:date="2011-11-30T11:50:00Z">
        <w:r>
          <w:rPr>
            <w:rFonts w:ascii="Arial" w:hAnsi="Arial" w:cs="Times"/>
            <w:color w:val="000000"/>
          </w:rPr>
          <w:t xml:space="preserve">. </w:t>
        </w:r>
      </w:ins>
      <w:ins w:id="8351" w:author="John Henderson" w:date="2011-11-30T11:53:00Z">
        <w:r w:rsidR="00FE3F75">
          <w:rPr>
            <w:rFonts w:ascii="Arial" w:hAnsi="Arial" w:cs="Times"/>
            <w:color w:val="000000"/>
          </w:rPr>
          <w:t>When compared to all other sensitivity runs, t</w:t>
        </w:r>
      </w:ins>
      <w:ins w:id="8352" w:author="John Henderson" w:date="2011-11-30T11:50:00Z">
        <w:r>
          <w:rPr>
            <w:rFonts w:ascii="Arial" w:hAnsi="Arial" w:cs="Times"/>
            <w:color w:val="000000"/>
          </w:rPr>
          <w:t>he m</w:t>
        </w:r>
        <w:r w:rsidR="00FE3F75">
          <w:rPr>
            <w:rFonts w:ascii="Arial" w:hAnsi="Arial" w:cs="Times"/>
            <w:color w:val="000000"/>
          </w:rPr>
          <w:t xml:space="preserve">odel parameters used by this </w:t>
        </w:r>
      </w:ins>
      <w:ins w:id="8353" w:author="John Henderson" w:date="2011-11-30T11:53:00Z">
        <w:r w:rsidR="00FE3F75">
          <w:rPr>
            <w:rFonts w:ascii="Arial" w:hAnsi="Arial" w:cs="Times"/>
            <w:color w:val="000000"/>
          </w:rPr>
          <w:t>“best” run:</w:t>
        </w:r>
      </w:ins>
      <w:ins w:id="8354" w:author="John Henderson" w:date="2011-11-30T11:50:00Z">
        <w:r>
          <w:rPr>
            <w:rFonts w:ascii="Arial" w:hAnsi="Arial" w:cs="Times"/>
            <w:color w:val="000000"/>
          </w:rPr>
          <w:t xml:space="preserve"> </w:t>
        </w:r>
      </w:ins>
      <w:ins w:id="8355" w:author="John Henderson" w:date="2011-11-30T11:52:00Z">
        <w:r w:rsidR="00FD08A0">
          <w:rPr>
            <w:rFonts w:ascii="Arial" w:hAnsi="Arial" w:cs="Times"/>
            <w:color w:val="000000"/>
          </w:rPr>
          <w:t xml:space="preserve">a) </w:t>
        </w:r>
      </w:ins>
      <w:ins w:id="8356" w:author="John Henderson" w:date="2011-11-30T11:50:00Z">
        <w:r>
          <w:rPr>
            <w:rFonts w:ascii="Arial" w:hAnsi="Arial" w:cs="Times"/>
            <w:color w:val="000000"/>
          </w:rPr>
          <w:t>generally produced modeled weather fields that exhibited some of the smallest errors</w:t>
        </w:r>
      </w:ins>
      <w:ins w:id="8357" w:author="John Henderson" w:date="2011-11-30T11:51:00Z">
        <w:r w:rsidR="00FD08A0">
          <w:rPr>
            <w:rFonts w:ascii="Arial" w:hAnsi="Arial" w:cs="Times"/>
            <w:color w:val="000000"/>
          </w:rPr>
          <w:t xml:space="preserve">, </w:t>
        </w:r>
      </w:ins>
      <w:ins w:id="8358" w:author="John Henderson" w:date="2011-11-30T11:52:00Z">
        <w:r w:rsidR="00FD08A0">
          <w:rPr>
            <w:rFonts w:ascii="Arial" w:hAnsi="Arial" w:cs="Times"/>
            <w:color w:val="000000"/>
          </w:rPr>
          <w:t>and b) did not exhibit</w:t>
        </w:r>
        <w:r w:rsidR="00FE3F75">
          <w:rPr>
            <w:rFonts w:ascii="Arial" w:hAnsi="Arial" w:cs="Times"/>
            <w:color w:val="000000"/>
          </w:rPr>
          <w:t xml:space="preserve"> any </w:t>
        </w:r>
      </w:ins>
      <w:ins w:id="8359" w:author="John Henderson" w:date="2011-11-30T11:51:00Z">
        <w:r w:rsidR="00FD08A0">
          <w:rPr>
            <w:rFonts w:ascii="Arial" w:hAnsi="Arial" w:cs="Times"/>
            <w:color w:val="000000"/>
          </w:rPr>
          <w:t xml:space="preserve">apparent egregious </w:t>
        </w:r>
      </w:ins>
      <w:ins w:id="8360" w:author="John Henderson" w:date="2011-11-30T11:52:00Z">
        <w:r w:rsidR="00FD08A0">
          <w:rPr>
            <w:rFonts w:ascii="Arial" w:hAnsi="Arial" w:cs="Times"/>
            <w:color w:val="000000"/>
          </w:rPr>
          <w:t>errors</w:t>
        </w:r>
      </w:ins>
      <w:ins w:id="8361" w:author="John Henderson" w:date="2011-11-30T11:53:00Z">
        <w:r w:rsidR="00FE3F75">
          <w:rPr>
            <w:rFonts w:ascii="Arial" w:hAnsi="Arial" w:cs="Times"/>
            <w:color w:val="000000"/>
          </w:rPr>
          <w:t>.</w:t>
        </w:r>
      </w:ins>
      <w:ins w:id="8362" w:author="John Henderson" w:date="2011-11-30T11:52:00Z">
        <w:r w:rsidR="00FD08A0">
          <w:rPr>
            <w:rFonts w:ascii="Arial" w:hAnsi="Arial" w:cs="Times"/>
            <w:color w:val="000000"/>
          </w:rPr>
          <w:t xml:space="preserve"> </w:t>
        </w:r>
      </w:ins>
    </w:p>
    <w:p w:rsidR="00441541" w:rsidRDefault="00441541" w:rsidP="00F154DB">
      <w:pPr>
        <w:numPr>
          <w:ins w:id="8363" w:author="John Henderson" w:date="2011-11-30T11:35:00Z"/>
        </w:numPr>
        <w:tabs>
          <w:tab w:val="left" w:pos="10080"/>
        </w:tabs>
        <w:ind w:right="360"/>
        <w:rPr>
          <w:ins w:id="8364" w:author="John Henderson" w:date="2011-11-30T11:34:00Z"/>
          <w:rFonts w:ascii="Arial" w:hAnsi="Arial" w:cs="Times"/>
          <w:color w:val="000000"/>
        </w:rPr>
      </w:pPr>
    </w:p>
    <w:p w:rsidR="001E10C3" w:rsidRPr="004461C4" w:rsidRDefault="00D253B6" w:rsidP="00F154DB">
      <w:pPr>
        <w:numPr>
          <w:ins w:id="8365" w:author="John Henderson" w:date="2011-11-29T13:49:00Z"/>
        </w:numPr>
        <w:tabs>
          <w:tab w:val="left" w:pos="10080"/>
        </w:tabs>
        <w:ind w:right="360"/>
        <w:rPr>
          <w:rFonts w:ascii="Arial" w:hAnsi="Arial" w:cs="Times"/>
          <w:color w:val="000000"/>
        </w:rPr>
      </w:pPr>
      <w:ins w:id="8366" w:author="John Henderson" w:date="2011-11-29T13:49:00Z">
        <w:r>
          <w:rPr>
            <w:rFonts w:ascii="Arial" w:hAnsi="Arial" w:cs="Times"/>
            <w:color w:val="000000"/>
          </w:rPr>
          <w:t>B</w:t>
        </w:r>
      </w:ins>
      <w:r w:rsidR="00DC040F">
        <w:rPr>
          <w:rFonts w:ascii="Arial" w:hAnsi="Arial" w:cs="Times"/>
          <w:color w:val="000000"/>
        </w:rPr>
        <w:t xml:space="preserve">ased </w:t>
      </w:r>
      <w:r w:rsidR="006A21FE" w:rsidRPr="004461C4">
        <w:rPr>
          <w:rFonts w:ascii="Arial" w:hAnsi="Arial" w:cs="Times"/>
          <w:color w:val="000000"/>
        </w:rPr>
        <w:t xml:space="preserve">on experience, </w:t>
      </w:r>
      <w:ins w:id="8367" w:author="John Henderson" w:date="2011-11-29T13:49:00Z">
        <w:r>
          <w:rPr>
            <w:rFonts w:ascii="Arial" w:hAnsi="Arial" w:cs="Times"/>
            <w:color w:val="000000"/>
          </w:rPr>
          <w:t xml:space="preserve">however, </w:t>
        </w:r>
      </w:ins>
      <w:r w:rsidR="00313A42" w:rsidRPr="004461C4">
        <w:rPr>
          <w:rFonts w:ascii="Arial" w:hAnsi="Arial" w:cs="Times"/>
          <w:color w:val="000000"/>
        </w:rPr>
        <w:t xml:space="preserve">clearly </w:t>
      </w:r>
      <w:r w:rsidR="006A21FE" w:rsidRPr="004461C4">
        <w:rPr>
          <w:rFonts w:ascii="Arial" w:hAnsi="Arial" w:cs="Times"/>
          <w:color w:val="000000"/>
        </w:rPr>
        <w:t xml:space="preserve">identifying a single model configuration that minimizes model error for all meteorological fields for large geographical areas and for long periods of time is frequently a </w:t>
      </w:r>
      <w:r w:rsidR="0022302A">
        <w:rPr>
          <w:rFonts w:ascii="Arial" w:hAnsi="Arial" w:cs="Times"/>
          <w:color w:val="000000"/>
        </w:rPr>
        <w:t>difficult</w:t>
      </w:r>
      <w:r w:rsidR="006A21FE" w:rsidRPr="004461C4">
        <w:rPr>
          <w:rFonts w:ascii="Arial" w:hAnsi="Arial" w:cs="Times"/>
          <w:color w:val="000000"/>
        </w:rPr>
        <w:t xml:space="preserve"> exercise. </w:t>
      </w:r>
      <w:r w:rsidR="009532EA">
        <w:rPr>
          <w:rFonts w:ascii="Arial" w:hAnsi="Arial" w:cs="Times"/>
          <w:color w:val="000000"/>
        </w:rPr>
        <w:t>Analysis of the errors</w:t>
      </w:r>
      <w:r w:rsidR="00DC040F">
        <w:rPr>
          <w:rFonts w:ascii="Arial" w:hAnsi="Arial" w:cs="Times"/>
          <w:color w:val="000000"/>
        </w:rPr>
        <w:t xml:space="preserve"> from the </w:t>
      </w:r>
      <w:r w:rsidR="002562DE" w:rsidRPr="004461C4">
        <w:rPr>
          <w:rFonts w:ascii="Arial" w:hAnsi="Arial" w:cs="Times"/>
          <w:color w:val="000000"/>
        </w:rPr>
        <w:t>nine sensiti</w:t>
      </w:r>
      <w:r w:rsidR="00B7667B" w:rsidRPr="004461C4">
        <w:rPr>
          <w:rFonts w:ascii="Arial" w:hAnsi="Arial" w:cs="Times"/>
          <w:color w:val="000000"/>
        </w:rPr>
        <w:t>vity runs presented to AER bear</w:t>
      </w:r>
      <w:r w:rsidR="002562DE" w:rsidRPr="004461C4">
        <w:rPr>
          <w:rFonts w:ascii="Arial" w:hAnsi="Arial" w:cs="Times"/>
          <w:color w:val="000000"/>
        </w:rPr>
        <w:t xml:space="preserve"> out the </w:t>
      </w:r>
      <w:r w:rsidR="009532EA">
        <w:rPr>
          <w:rFonts w:ascii="Arial" w:hAnsi="Arial" w:cs="Times"/>
          <w:color w:val="000000"/>
        </w:rPr>
        <w:t>expectation</w:t>
      </w:r>
      <w:r w:rsidR="002562DE" w:rsidRPr="004461C4">
        <w:rPr>
          <w:rFonts w:ascii="Arial" w:hAnsi="Arial" w:cs="Times"/>
          <w:color w:val="000000"/>
        </w:rPr>
        <w:t xml:space="preserve"> that there </w:t>
      </w:r>
      <w:r w:rsidR="009532EA">
        <w:rPr>
          <w:rFonts w:ascii="Arial" w:hAnsi="Arial" w:cs="Times"/>
          <w:color w:val="000000"/>
        </w:rPr>
        <w:t>is</w:t>
      </w:r>
      <w:r w:rsidR="002562DE" w:rsidRPr="004461C4">
        <w:rPr>
          <w:rFonts w:ascii="Arial" w:hAnsi="Arial" w:cs="Times"/>
          <w:color w:val="000000"/>
        </w:rPr>
        <w:t xml:space="preserve"> simply no </w:t>
      </w:r>
      <w:r w:rsidR="002562DE" w:rsidRPr="009532EA">
        <w:rPr>
          <w:rFonts w:ascii="Arial" w:hAnsi="Arial" w:cs="Times"/>
          <w:i/>
          <w:color w:val="000000"/>
        </w:rPr>
        <w:t>clearly</w:t>
      </w:r>
      <w:r w:rsidR="002562DE" w:rsidRPr="004461C4">
        <w:rPr>
          <w:rFonts w:ascii="Arial" w:hAnsi="Arial" w:cs="Times"/>
          <w:color w:val="000000"/>
        </w:rPr>
        <w:t xml:space="preserve"> identifi</w:t>
      </w:r>
      <w:r w:rsidR="009532EA">
        <w:rPr>
          <w:rFonts w:ascii="Arial" w:hAnsi="Arial" w:cs="Times"/>
          <w:color w:val="000000"/>
        </w:rPr>
        <w:t>able ‘best’ model configuration</w:t>
      </w:r>
      <w:r w:rsidR="001667FB" w:rsidRPr="004461C4">
        <w:rPr>
          <w:rFonts w:ascii="Arial" w:hAnsi="Arial" w:cs="Times"/>
          <w:color w:val="000000"/>
        </w:rPr>
        <w:t xml:space="preserve"> that minimize</w:t>
      </w:r>
      <w:r w:rsidR="009532EA">
        <w:rPr>
          <w:rFonts w:ascii="Arial" w:hAnsi="Arial" w:cs="Times"/>
          <w:color w:val="000000"/>
        </w:rPr>
        <w:t>s</w:t>
      </w:r>
      <w:r w:rsidR="001667FB" w:rsidRPr="004461C4">
        <w:rPr>
          <w:rFonts w:ascii="Arial" w:hAnsi="Arial" w:cs="Times"/>
          <w:color w:val="000000"/>
        </w:rPr>
        <w:t xml:space="preserve"> errors in </w:t>
      </w:r>
      <w:r w:rsidR="001667FB" w:rsidRPr="00DC040F">
        <w:rPr>
          <w:rFonts w:ascii="Arial" w:hAnsi="Arial" w:cs="Times"/>
          <w:i/>
          <w:color w:val="000000"/>
        </w:rPr>
        <w:t>all</w:t>
      </w:r>
      <w:r w:rsidR="001667FB" w:rsidRPr="004461C4">
        <w:rPr>
          <w:rFonts w:ascii="Arial" w:hAnsi="Arial" w:cs="Times"/>
          <w:color w:val="000000"/>
        </w:rPr>
        <w:t xml:space="preserve"> fields</w:t>
      </w:r>
      <w:r w:rsidR="00DC040F">
        <w:rPr>
          <w:rFonts w:ascii="Arial" w:hAnsi="Arial" w:cs="Times"/>
          <w:color w:val="000000"/>
        </w:rPr>
        <w:t xml:space="preserve"> for </w:t>
      </w:r>
      <w:r w:rsidR="00DC040F" w:rsidRPr="00DC040F">
        <w:rPr>
          <w:rFonts w:ascii="Arial" w:hAnsi="Arial" w:cs="Times"/>
          <w:i/>
          <w:color w:val="000000"/>
        </w:rPr>
        <w:t>all</w:t>
      </w:r>
      <w:r w:rsidR="00DC040F">
        <w:rPr>
          <w:rFonts w:ascii="Arial" w:hAnsi="Arial" w:cs="Times"/>
          <w:color w:val="000000"/>
        </w:rPr>
        <w:t xml:space="preserve"> times and in </w:t>
      </w:r>
      <w:r w:rsidR="00DC040F" w:rsidRPr="00DC040F">
        <w:rPr>
          <w:rFonts w:ascii="Arial" w:hAnsi="Arial" w:cs="Times"/>
          <w:i/>
          <w:color w:val="000000"/>
        </w:rPr>
        <w:t>all</w:t>
      </w:r>
      <w:r w:rsidR="00DC040F">
        <w:rPr>
          <w:rFonts w:ascii="Arial" w:hAnsi="Arial" w:cs="Times"/>
          <w:color w:val="000000"/>
        </w:rPr>
        <w:t xml:space="preserve"> regions</w:t>
      </w:r>
      <w:r w:rsidR="002562DE" w:rsidRPr="004461C4">
        <w:rPr>
          <w:rFonts w:ascii="Arial" w:hAnsi="Arial" w:cs="Times"/>
          <w:color w:val="000000"/>
        </w:rPr>
        <w:t xml:space="preserve">. </w:t>
      </w:r>
    </w:p>
    <w:p w:rsidR="004E6A99" w:rsidRPr="00B0017D" w:rsidRDefault="006A6970" w:rsidP="00B0017D">
      <w:pPr>
        <w:pStyle w:val="Heading1"/>
        <w:numPr>
          <w:numberingChange w:id="8368" w:author="John Henderson" w:date="2011-11-29T14:23:00Z" w:original="%1:5:0:"/>
        </w:numPr>
        <w:rPr>
          <w:rFonts w:cs="Times"/>
          <w:sz w:val="24"/>
        </w:rPr>
      </w:pPr>
      <w:bookmarkStart w:id="8369" w:name="_Toc178921126"/>
      <w:r w:rsidRPr="00B0017D">
        <w:rPr>
          <w:sz w:val="24"/>
        </w:rPr>
        <w:t>Meteorological modeling w</w:t>
      </w:r>
      <w:r w:rsidR="009323CA" w:rsidRPr="00B0017D">
        <w:rPr>
          <w:sz w:val="24"/>
        </w:rPr>
        <w:t>ebsite</w:t>
      </w:r>
      <w:r w:rsidRPr="00B0017D">
        <w:rPr>
          <w:sz w:val="24"/>
        </w:rPr>
        <w:t xml:space="preserve"> and </w:t>
      </w:r>
      <w:bookmarkEnd w:id="8369"/>
      <w:r w:rsidR="00B0017D">
        <w:rPr>
          <w:sz w:val="24"/>
        </w:rPr>
        <w:t>data availability</w:t>
      </w:r>
    </w:p>
    <w:p w:rsidR="007C0820" w:rsidRPr="004461C4" w:rsidRDefault="00CF08CC" w:rsidP="007C0820">
      <w:pPr>
        <w:tabs>
          <w:tab w:val="left" w:pos="10080"/>
        </w:tabs>
        <w:ind w:right="360"/>
        <w:rPr>
          <w:rFonts w:ascii="Arial" w:hAnsi="Arial" w:cs="Times"/>
          <w:color w:val="000000"/>
        </w:rPr>
      </w:pPr>
      <w:r w:rsidRPr="004461C4">
        <w:rPr>
          <w:rFonts w:ascii="Arial" w:hAnsi="Arial"/>
        </w:rPr>
        <w:t>The</w:t>
      </w:r>
      <w:r w:rsidR="00FB2B22" w:rsidRPr="004461C4">
        <w:rPr>
          <w:rFonts w:ascii="Arial" w:hAnsi="Arial"/>
        </w:rPr>
        <w:t xml:space="preserve"> </w:t>
      </w:r>
      <w:r w:rsidR="00391228" w:rsidRPr="004461C4">
        <w:rPr>
          <w:rFonts w:ascii="Arial" w:hAnsi="Arial"/>
        </w:rPr>
        <w:t xml:space="preserve">project </w:t>
      </w:r>
      <w:r w:rsidR="00FB2B22" w:rsidRPr="004461C4">
        <w:rPr>
          <w:rFonts w:ascii="Arial" w:hAnsi="Arial"/>
        </w:rPr>
        <w:t xml:space="preserve">web site </w:t>
      </w:r>
      <w:r w:rsidRPr="004461C4">
        <w:rPr>
          <w:rFonts w:ascii="Arial" w:hAnsi="Arial"/>
        </w:rPr>
        <w:t>(</w:t>
      </w:r>
      <w:hyperlink r:id="rId19" w:history="1">
        <w:r w:rsidRPr="004461C4">
          <w:rPr>
            <w:rStyle w:val="Hyperlink"/>
            <w:rFonts w:ascii="Arial" w:hAnsi="Arial"/>
          </w:rPr>
          <w:t>http://sesarm.aer.com</w:t>
        </w:r>
      </w:hyperlink>
      <w:r w:rsidRPr="004461C4">
        <w:rPr>
          <w:rFonts w:ascii="Arial" w:hAnsi="Arial"/>
        </w:rPr>
        <w:t xml:space="preserve">) </w:t>
      </w:r>
      <w:r w:rsidR="00FB2B22" w:rsidRPr="004461C4">
        <w:rPr>
          <w:rFonts w:ascii="Arial" w:hAnsi="Arial"/>
        </w:rPr>
        <w:t xml:space="preserve">serves as the primary means for distributing and evaluating the substantial meteorological modeling results/summaries and communicating the corresponding documentation to SESARM. </w:t>
      </w:r>
      <w:r w:rsidR="00581790" w:rsidRPr="004461C4">
        <w:rPr>
          <w:rFonts w:ascii="Arial" w:hAnsi="Arial"/>
        </w:rPr>
        <w:t>This</w:t>
      </w:r>
      <w:r w:rsidR="00FB2B22" w:rsidRPr="004461C4">
        <w:rPr>
          <w:rFonts w:ascii="Arial" w:hAnsi="Arial"/>
        </w:rPr>
        <w:t xml:space="preserve"> web site satisfies the requirements for 'Task 5 Technical Meteorological Modeling Web Site' of contract S-2009-09-01. All content on this web site has been approved by the SESARM Project Officer prior to posting.</w:t>
      </w:r>
      <w:r w:rsidR="00C91EB9" w:rsidRPr="004461C4">
        <w:rPr>
          <w:rFonts w:ascii="Arial" w:hAnsi="Arial"/>
        </w:rPr>
        <w:t xml:space="preserve"> </w:t>
      </w:r>
      <w:r w:rsidR="00581790" w:rsidRPr="004461C4">
        <w:rPr>
          <w:rFonts w:ascii="Arial" w:hAnsi="Arial"/>
        </w:rPr>
        <w:t>The website presents objective evaluation results as itemized by Amendment 2 of the project Contract</w:t>
      </w:r>
      <w:r w:rsidR="00AF0FFC">
        <w:rPr>
          <w:rFonts w:ascii="Arial" w:hAnsi="Arial"/>
        </w:rPr>
        <w:t>,</w:t>
      </w:r>
      <w:r w:rsidR="00C91EB9" w:rsidRPr="004461C4">
        <w:rPr>
          <w:rFonts w:ascii="Arial" w:hAnsi="Arial"/>
        </w:rPr>
        <w:t xml:space="preserve"> signed 4 August 2011</w:t>
      </w:r>
      <w:r w:rsidR="00581790" w:rsidRPr="004461C4">
        <w:rPr>
          <w:rFonts w:ascii="Arial" w:hAnsi="Arial"/>
        </w:rPr>
        <w:t>.</w:t>
      </w:r>
      <w:r w:rsidR="00B0017D">
        <w:rPr>
          <w:rFonts w:ascii="Arial" w:hAnsi="Arial"/>
        </w:rPr>
        <w:t xml:space="preserve"> </w:t>
      </w:r>
      <w:r w:rsidR="00AB0466">
        <w:rPr>
          <w:rFonts w:ascii="Arial" w:hAnsi="Arial"/>
        </w:rPr>
        <w:t xml:space="preserve">All WRF-MET </w:t>
      </w:r>
      <w:proofErr w:type="spellStart"/>
      <w:r w:rsidR="00AB0466">
        <w:rPr>
          <w:rFonts w:ascii="Arial" w:hAnsi="Arial"/>
        </w:rPr>
        <w:t>point_stat</w:t>
      </w:r>
      <w:proofErr w:type="spellEnd"/>
      <w:r w:rsidR="00AB0466">
        <w:rPr>
          <w:rFonts w:ascii="Arial" w:hAnsi="Arial"/>
        </w:rPr>
        <w:t xml:space="preserve"> output files </w:t>
      </w:r>
      <w:r w:rsidR="00B0017D">
        <w:rPr>
          <w:rFonts w:ascii="Arial" w:hAnsi="Arial"/>
        </w:rPr>
        <w:t>that represent the full set of hourly statistics files</w:t>
      </w:r>
      <w:r w:rsidR="00AB0466">
        <w:rPr>
          <w:rFonts w:ascii="Arial" w:hAnsi="Arial"/>
        </w:rPr>
        <w:t xml:space="preserve"> </w:t>
      </w:r>
      <w:r w:rsidR="007326DE">
        <w:rPr>
          <w:rFonts w:ascii="Arial" w:hAnsi="Arial"/>
        </w:rPr>
        <w:t xml:space="preserve">have </w:t>
      </w:r>
      <w:r w:rsidR="00AB0466">
        <w:rPr>
          <w:rFonts w:ascii="Arial" w:hAnsi="Arial"/>
        </w:rPr>
        <w:t xml:space="preserve">been provided </w:t>
      </w:r>
      <w:r w:rsidR="0092565D">
        <w:rPr>
          <w:rFonts w:ascii="Arial" w:hAnsi="Arial"/>
        </w:rPr>
        <w:t>on an</w:t>
      </w:r>
      <w:r w:rsidR="00AB0466">
        <w:rPr>
          <w:rFonts w:ascii="Arial" w:hAnsi="Arial"/>
        </w:rPr>
        <w:t xml:space="preserve"> external drive to SESARM. </w:t>
      </w:r>
    </w:p>
    <w:p w:rsidR="005C6313" w:rsidRPr="00B0017D" w:rsidRDefault="006A6970" w:rsidP="00744064">
      <w:pPr>
        <w:pStyle w:val="Heading1"/>
        <w:numPr>
          <w:numberingChange w:id="8370" w:author="John Henderson" w:date="2011-11-29T14:23:00Z" w:original="%1:6:0:"/>
        </w:numPr>
        <w:rPr>
          <w:sz w:val="24"/>
        </w:rPr>
      </w:pPr>
      <w:bookmarkStart w:id="8371" w:name="_Toc178921128"/>
      <w:r w:rsidRPr="00B0017D">
        <w:rPr>
          <w:sz w:val="24"/>
        </w:rPr>
        <w:t>Summary and c</w:t>
      </w:r>
      <w:r w:rsidR="005C6313" w:rsidRPr="00B0017D">
        <w:rPr>
          <w:sz w:val="24"/>
        </w:rPr>
        <w:t>onclusions</w:t>
      </w:r>
      <w:bookmarkEnd w:id="8371"/>
    </w:p>
    <w:p w:rsidR="00EB1BCB" w:rsidRDefault="00EB1BCB" w:rsidP="005C6313">
      <w:pPr>
        <w:tabs>
          <w:tab w:val="left" w:pos="10080"/>
        </w:tabs>
        <w:ind w:right="360"/>
        <w:rPr>
          <w:rFonts w:ascii="Arial" w:hAnsi="Arial" w:cs="Times"/>
          <w:i/>
          <w:color w:val="000000"/>
        </w:rPr>
      </w:pPr>
    </w:p>
    <w:p w:rsidR="003331F1" w:rsidRPr="004461C4" w:rsidRDefault="00AC5371" w:rsidP="005C6313">
      <w:pPr>
        <w:tabs>
          <w:tab w:val="left" w:pos="10080"/>
        </w:tabs>
        <w:ind w:right="360"/>
        <w:rPr>
          <w:rFonts w:ascii="Arial" w:hAnsi="Arial" w:cs="Times"/>
          <w:i/>
          <w:color w:val="000000"/>
        </w:rPr>
      </w:pPr>
      <w:r w:rsidRPr="004461C4">
        <w:rPr>
          <w:rFonts w:ascii="Arial" w:hAnsi="Arial" w:cs="Times"/>
          <w:i/>
          <w:color w:val="000000"/>
        </w:rPr>
        <w:t>Do the model results fit our conceptual understanding?</w:t>
      </w:r>
    </w:p>
    <w:p w:rsidR="003331F1" w:rsidRPr="004461C4" w:rsidRDefault="003331F1" w:rsidP="005C6313">
      <w:pPr>
        <w:tabs>
          <w:tab w:val="left" w:pos="10080"/>
        </w:tabs>
        <w:ind w:right="360"/>
        <w:rPr>
          <w:rFonts w:ascii="Arial" w:hAnsi="Arial" w:cs="Times"/>
          <w:i/>
          <w:color w:val="000000"/>
        </w:rPr>
      </w:pPr>
    </w:p>
    <w:p w:rsidR="00CB446F" w:rsidRDefault="00663363" w:rsidP="005C6313">
      <w:pPr>
        <w:tabs>
          <w:tab w:val="left" w:pos="10080"/>
        </w:tabs>
        <w:ind w:right="360"/>
        <w:rPr>
          <w:rFonts w:ascii="Arial" w:hAnsi="Arial" w:cs="Times"/>
          <w:color w:val="000000"/>
        </w:rPr>
      </w:pPr>
      <w:r w:rsidRPr="004461C4">
        <w:rPr>
          <w:rFonts w:ascii="Arial" w:hAnsi="Arial" w:cs="Times"/>
          <w:color w:val="000000"/>
        </w:rPr>
        <w:t>Meteorological f</w:t>
      </w:r>
      <w:r w:rsidR="003331F1" w:rsidRPr="004461C4">
        <w:rPr>
          <w:rFonts w:ascii="Arial" w:hAnsi="Arial" w:cs="Times"/>
          <w:color w:val="000000"/>
        </w:rPr>
        <w:t>ields generated during this modeling effort agree with our conceptual understanding of</w:t>
      </w:r>
      <w:r w:rsidRPr="004461C4">
        <w:rPr>
          <w:rFonts w:ascii="Arial" w:hAnsi="Arial" w:cs="Times"/>
          <w:color w:val="000000"/>
        </w:rPr>
        <w:t xml:space="preserve"> the physical processes of the atmosphere, and, as such, are </w:t>
      </w:r>
      <w:r w:rsidR="006042E8">
        <w:rPr>
          <w:rFonts w:ascii="Arial" w:hAnsi="Arial" w:cs="Times"/>
          <w:color w:val="000000"/>
        </w:rPr>
        <w:t xml:space="preserve">generally </w:t>
      </w:r>
      <w:r w:rsidRPr="004461C4">
        <w:rPr>
          <w:rFonts w:ascii="Arial" w:hAnsi="Arial" w:cs="Times"/>
          <w:color w:val="000000"/>
        </w:rPr>
        <w:t xml:space="preserve">representative of the observed weather conditions. </w:t>
      </w:r>
    </w:p>
    <w:p w:rsidR="00CB446F" w:rsidRDefault="00CB446F" w:rsidP="005C6313">
      <w:pPr>
        <w:tabs>
          <w:tab w:val="left" w:pos="10080"/>
        </w:tabs>
        <w:ind w:right="360"/>
        <w:rPr>
          <w:rFonts w:ascii="Arial" w:hAnsi="Arial" w:cs="Times"/>
          <w:color w:val="000000"/>
        </w:rPr>
      </w:pPr>
    </w:p>
    <w:p w:rsidR="00AC5371" w:rsidRPr="004461C4" w:rsidRDefault="00AC5371" w:rsidP="005C6313">
      <w:pPr>
        <w:tabs>
          <w:tab w:val="left" w:pos="10080"/>
        </w:tabs>
        <w:ind w:right="360"/>
        <w:rPr>
          <w:rFonts w:ascii="Arial" w:hAnsi="Arial" w:cs="Times"/>
          <w:i/>
          <w:color w:val="000000"/>
        </w:rPr>
      </w:pPr>
      <w:r w:rsidRPr="004461C4">
        <w:rPr>
          <w:rFonts w:ascii="Arial" w:hAnsi="Arial" w:cs="Times"/>
          <w:i/>
          <w:color w:val="000000"/>
        </w:rPr>
        <w:t>Are diurnal</w:t>
      </w:r>
      <w:r w:rsidR="006042E8">
        <w:rPr>
          <w:rFonts w:ascii="Arial" w:hAnsi="Arial" w:cs="Times"/>
          <w:i/>
          <w:color w:val="000000"/>
        </w:rPr>
        <w:t xml:space="preserve"> (i.e., day</w:t>
      </w:r>
      <w:r w:rsidR="003F6082">
        <w:rPr>
          <w:rFonts w:ascii="Arial" w:hAnsi="Arial" w:cs="Times"/>
          <w:i/>
          <w:color w:val="000000"/>
        </w:rPr>
        <w:t>-to-</w:t>
      </w:r>
      <w:r w:rsidR="006042E8">
        <w:rPr>
          <w:rFonts w:ascii="Arial" w:hAnsi="Arial" w:cs="Times"/>
          <w:i/>
          <w:color w:val="000000"/>
        </w:rPr>
        <w:t>night cycle)</w:t>
      </w:r>
      <w:r w:rsidRPr="004461C4">
        <w:rPr>
          <w:rFonts w:ascii="Arial" w:hAnsi="Arial" w:cs="Times"/>
          <w:i/>
          <w:color w:val="000000"/>
        </w:rPr>
        <w:t xml:space="preserve"> features adequately captured?</w:t>
      </w:r>
    </w:p>
    <w:p w:rsidR="00C5128E" w:rsidRPr="004461C4" w:rsidRDefault="00C5128E" w:rsidP="005C6313">
      <w:pPr>
        <w:tabs>
          <w:tab w:val="left" w:pos="10080"/>
        </w:tabs>
        <w:ind w:right="360"/>
        <w:rPr>
          <w:rFonts w:ascii="Arial" w:hAnsi="Arial" w:cs="Times"/>
          <w:i/>
          <w:color w:val="000000"/>
        </w:rPr>
      </w:pPr>
    </w:p>
    <w:p w:rsidR="00CB446F" w:rsidRDefault="00C16C64" w:rsidP="005C6313">
      <w:pPr>
        <w:tabs>
          <w:tab w:val="left" w:pos="10080"/>
        </w:tabs>
        <w:ind w:right="360"/>
        <w:rPr>
          <w:rFonts w:ascii="Arial" w:hAnsi="Arial" w:cs="Times"/>
          <w:color w:val="000000"/>
        </w:rPr>
      </w:pPr>
      <w:r>
        <w:rPr>
          <w:rFonts w:ascii="Arial" w:hAnsi="Arial" w:cs="Times"/>
          <w:color w:val="000000"/>
        </w:rPr>
        <w:t xml:space="preserve">The WRF model adequately captures the diurnal cycle of temperature, moisture and wind. </w:t>
      </w:r>
    </w:p>
    <w:p w:rsidR="000B36EC" w:rsidRDefault="005602AE" w:rsidP="005C6313">
      <w:pPr>
        <w:tabs>
          <w:tab w:val="left" w:pos="10080"/>
        </w:tabs>
        <w:ind w:right="360"/>
        <w:rPr>
          <w:rFonts w:ascii="Arial" w:hAnsi="Arial" w:cs="Times"/>
          <w:color w:val="000000"/>
        </w:rPr>
      </w:pPr>
      <w:r>
        <w:rPr>
          <w:rFonts w:ascii="Arial" w:hAnsi="Arial" w:cs="Times"/>
          <w:color w:val="000000"/>
        </w:rPr>
        <w:t>Overall, though, f</w:t>
      </w:r>
      <w:r w:rsidR="00CB446F">
        <w:rPr>
          <w:rFonts w:ascii="Arial" w:hAnsi="Arial" w:cs="Times"/>
          <w:color w:val="000000"/>
        </w:rPr>
        <w:t>orecast errors are minimized d</w:t>
      </w:r>
      <w:r w:rsidR="00C16C64">
        <w:rPr>
          <w:rFonts w:ascii="Arial" w:hAnsi="Arial" w:cs="Times"/>
          <w:color w:val="000000"/>
        </w:rPr>
        <w:t xml:space="preserve">uring periods when the </w:t>
      </w:r>
      <w:r w:rsidR="00CB446F">
        <w:rPr>
          <w:rFonts w:ascii="Arial" w:hAnsi="Arial" w:cs="Times"/>
          <w:color w:val="000000"/>
        </w:rPr>
        <w:t>sur</w:t>
      </w:r>
      <w:r>
        <w:rPr>
          <w:rFonts w:ascii="Arial" w:hAnsi="Arial" w:cs="Times"/>
          <w:color w:val="000000"/>
        </w:rPr>
        <w:t>face winds are driven by the familiar</w:t>
      </w:r>
      <w:r w:rsidR="00CB446F">
        <w:rPr>
          <w:rFonts w:ascii="Arial" w:hAnsi="Arial" w:cs="Times"/>
          <w:color w:val="000000"/>
        </w:rPr>
        <w:t xml:space="preserve"> transient </w:t>
      </w:r>
      <w:proofErr w:type="gramStart"/>
      <w:r w:rsidR="00CB446F">
        <w:rPr>
          <w:rFonts w:ascii="Arial" w:hAnsi="Arial" w:cs="Times"/>
          <w:color w:val="000000"/>
        </w:rPr>
        <w:t>low pressure</w:t>
      </w:r>
      <w:proofErr w:type="gramEnd"/>
      <w:r w:rsidR="00CB446F">
        <w:rPr>
          <w:rFonts w:ascii="Arial" w:hAnsi="Arial" w:cs="Times"/>
          <w:color w:val="000000"/>
        </w:rPr>
        <w:t xml:space="preserve"> areas. </w:t>
      </w:r>
      <w:r w:rsidR="00C16C64">
        <w:rPr>
          <w:rFonts w:ascii="Arial" w:hAnsi="Arial" w:cs="Times"/>
          <w:color w:val="000000"/>
        </w:rPr>
        <w:t>During spring and summ</w:t>
      </w:r>
      <w:r w:rsidR="00BD74AA">
        <w:rPr>
          <w:rFonts w:ascii="Arial" w:hAnsi="Arial" w:cs="Times"/>
          <w:color w:val="000000"/>
        </w:rPr>
        <w:t xml:space="preserve">er when strong </w:t>
      </w:r>
      <w:r w:rsidR="00D87F30">
        <w:rPr>
          <w:rFonts w:ascii="Arial" w:hAnsi="Arial" w:cs="Times"/>
          <w:color w:val="000000"/>
        </w:rPr>
        <w:t>sunshine</w:t>
      </w:r>
      <w:r w:rsidR="00BD74AA">
        <w:rPr>
          <w:rFonts w:ascii="Arial" w:hAnsi="Arial" w:cs="Times"/>
          <w:color w:val="000000"/>
        </w:rPr>
        <w:t xml:space="preserve"> </w:t>
      </w:r>
      <w:r w:rsidR="00D87F30">
        <w:rPr>
          <w:rFonts w:ascii="Arial" w:hAnsi="Arial" w:cs="Times"/>
          <w:color w:val="000000"/>
        </w:rPr>
        <w:t>causes warm air near the surface to mix up vertically above the surface</w:t>
      </w:r>
      <w:r w:rsidR="00BD74AA">
        <w:rPr>
          <w:rFonts w:ascii="Arial" w:hAnsi="Arial" w:cs="Times"/>
          <w:color w:val="000000"/>
        </w:rPr>
        <w:t xml:space="preserve">, the model tends to </w:t>
      </w:r>
      <w:proofErr w:type="spellStart"/>
      <w:r w:rsidR="00BD74AA">
        <w:rPr>
          <w:rFonts w:ascii="Arial" w:hAnsi="Arial" w:cs="Times"/>
          <w:color w:val="000000"/>
        </w:rPr>
        <w:t>under</w:t>
      </w:r>
      <w:r w:rsidR="00EB1BCB">
        <w:rPr>
          <w:rFonts w:ascii="Arial" w:hAnsi="Arial" w:cs="Times"/>
          <w:color w:val="000000"/>
        </w:rPr>
        <w:t>predict</w:t>
      </w:r>
      <w:proofErr w:type="spellEnd"/>
      <w:r w:rsidR="00EB1BCB">
        <w:rPr>
          <w:rFonts w:ascii="Arial" w:hAnsi="Arial" w:cs="Times"/>
          <w:color w:val="000000"/>
        </w:rPr>
        <w:t xml:space="preserve"> </w:t>
      </w:r>
      <w:r w:rsidR="00BD74AA">
        <w:rPr>
          <w:rFonts w:ascii="Arial" w:hAnsi="Arial" w:cs="Times"/>
          <w:color w:val="000000"/>
        </w:rPr>
        <w:t>surface w</w:t>
      </w:r>
      <w:r w:rsidR="00916AB2">
        <w:rPr>
          <w:rFonts w:ascii="Arial" w:hAnsi="Arial" w:cs="Times"/>
          <w:color w:val="000000"/>
        </w:rPr>
        <w:t>ind speeds during the afternoon</w:t>
      </w:r>
      <w:r w:rsidR="00BD74AA">
        <w:rPr>
          <w:rFonts w:ascii="Arial" w:hAnsi="Arial" w:cs="Times"/>
          <w:color w:val="000000"/>
        </w:rPr>
        <w:t>.</w:t>
      </w:r>
      <w:r w:rsidR="00916AB2">
        <w:rPr>
          <w:rFonts w:ascii="Arial" w:hAnsi="Arial" w:cs="Times"/>
          <w:color w:val="000000"/>
        </w:rPr>
        <w:t xml:space="preserve"> </w:t>
      </w:r>
      <w:r w:rsidR="00D87F30">
        <w:rPr>
          <w:rFonts w:ascii="Arial" w:hAnsi="Arial" w:cs="Times"/>
          <w:color w:val="000000"/>
        </w:rPr>
        <w:t xml:space="preserve">However, this is a common model limitation and the overall effect on the value of the weather fields is </w:t>
      </w:r>
      <w:r>
        <w:rPr>
          <w:rFonts w:ascii="Arial" w:hAnsi="Arial" w:cs="Times"/>
          <w:color w:val="000000"/>
        </w:rPr>
        <w:t xml:space="preserve">relatively </w:t>
      </w:r>
      <w:r w:rsidR="00D87F30">
        <w:rPr>
          <w:rFonts w:ascii="Arial" w:hAnsi="Arial" w:cs="Times"/>
          <w:color w:val="000000"/>
        </w:rPr>
        <w:t>small.</w:t>
      </w:r>
    </w:p>
    <w:p w:rsidR="00C5128E" w:rsidRPr="004461C4" w:rsidRDefault="00C5128E" w:rsidP="005C6313">
      <w:pPr>
        <w:tabs>
          <w:tab w:val="left" w:pos="10080"/>
        </w:tabs>
        <w:ind w:right="360"/>
        <w:rPr>
          <w:rFonts w:ascii="Arial" w:hAnsi="Arial" w:cs="Times"/>
          <w:color w:val="000000"/>
        </w:rPr>
      </w:pPr>
    </w:p>
    <w:p w:rsidR="00AC5371" w:rsidRPr="004461C4" w:rsidRDefault="00AC5371" w:rsidP="005C6313">
      <w:pPr>
        <w:tabs>
          <w:tab w:val="left" w:pos="10080"/>
        </w:tabs>
        <w:ind w:right="360"/>
        <w:rPr>
          <w:rFonts w:ascii="Arial" w:hAnsi="Arial" w:cs="Times"/>
          <w:i/>
          <w:color w:val="000000"/>
        </w:rPr>
      </w:pPr>
      <w:r w:rsidRPr="004461C4">
        <w:rPr>
          <w:rFonts w:ascii="Arial" w:hAnsi="Arial" w:cs="Times"/>
          <w:i/>
          <w:color w:val="000000"/>
        </w:rPr>
        <w:t>Do the wind fields agree with the observations?</w:t>
      </w:r>
    </w:p>
    <w:p w:rsidR="00C5128E" w:rsidRPr="004461C4" w:rsidRDefault="00C5128E" w:rsidP="005C6313">
      <w:pPr>
        <w:tabs>
          <w:tab w:val="left" w:pos="10080"/>
        </w:tabs>
        <w:ind w:right="360"/>
        <w:rPr>
          <w:rFonts w:ascii="Arial" w:hAnsi="Arial" w:cs="Times"/>
          <w:i/>
          <w:color w:val="000000"/>
        </w:rPr>
      </w:pPr>
    </w:p>
    <w:p w:rsidR="0042076A" w:rsidRDefault="00C5128E" w:rsidP="002F5F67">
      <w:pPr>
        <w:tabs>
          <w:tab w:val="left" w:pos="10080"/>
        </w:tabs>
        <w:ind w:right="360"/>
        <w:rPr>
          <w:rFonts w:ascii="Arial" w:hAnsi="Arial" w:cs="Times"/>
          <w:color w:val="000000"/>
        </w:rPr>
      </w:pPr>
      <w:r w:rsidRPr="004461C4">
        <w:rPr>
          <w:rFonts w:ascii="Arial" w:hAnsi="Arial" w:cs="Times"/>
          <w:color w:val="000000"/>
        </w:rPr>
        <w:t xml:space="preserve">Overall </w:t>
      </w:r>
      <w:r w:rsidR="000E0F19">
        <w:rPr>
          <w:rFonts w:ascii="Arial" w:hAnsi="Arial" w:cs="Times"/>
          <w:color w:val="000000"/>
        </w:rPr>
        <w:t xml:space="preserve">surface </w:t>
      </w:r>
      <w:r w:rsidRPr="004461C4">
        <w:rPr>
          <w:rFonts w:ascii="Arial" w:hAnsi="Arial" w:cs="Times"/>
          <w:color w:val="000000"/>
        </w:rPr>
        <w:t xml:space="preserve">wind fields are </w:t>
      </w:r>
      <w:proofErr w:type="gramStart"/>
      <w:r w:rsidRPr="004461C4">
        <w:rPr>
          <w:rFonts w:ascii="Arial" w:hAnsi="Arial" w:cs="Times"/>
          <w:color w:val="000000"/>
        </w:rPr>
        <w:t>well-represented</w:t>
      </w:r>
      <w:proofErr w:type="gramEnd"/>
      <w:r w:rsidRPr="004461C4">
        <w:rPr>
          <w:rFonts w:ascii="Arial" w:hAnsi="Arial" w:cs="Times"/>
          <w:color w:val="000000"/>
        </w:rPr>
        <w:t xml:space="preserve"> in the model and provide valuable estimation of the flow fields in the troposphere.</w:t>
      </w:r>
      <w:r w:rsidR="00B9036C">
        <w:rPr>
          <w:rFonts w:ascii="Arial" w:hAnsi="Arial" w:cs="Times"/>
          <w:color w:val="000000"/>
        </w:rPr>
        <w:t xml:space="preserve"> Error</w:t>
      </w:r>
      <w:r w:rsidR="00164893">
        <w:rPr>
          <w:rFonts w:ascii="Arial" w:hAnsi="Arial" w:cs="Times"/>
          <w:color w:val="000000"/>
        </w:rPr>
        <w:t xml:space="preserve"> values for wind fields </w:t>
      </w:r>
      <w:r w:rsidR="00B9036C">
        <w:rPr>
          <w:rFonts w:ascii="Arial" w:hAnsi="Arial" w:cs="Times"/>
          <w:color w:val="000000"/>
        </w:rPr>
        <w:t>well above the Earth’s surface</w:t>
      </w:r>
      <w:r w:rsidR="00D87F30">
        <w:rPr>
          <w:rFonts w:ascii="Arial" w:hAnsi="Arial" w:cs="Times"/>
          <w:color w:val="000000"/>
        </w:rPr>
        <w:t xml:space="preserve"> </w:t>
      </w:r>
      <w:r w:rsidR="00B9036C">
        <w:rPr>
          <w:rFonts w:ascii="Arial" w:hAnsi="Arial" w:cs="Times"/>
          <w:color w:val="000000"/>
        </w:rPr>
        <w:t>far</w:t>
      </w:r>
      <w:r w:rsidR="00471322">
        <w:rPr>
          <w:rFonts w:ascii="Arial" w:hAnsi="Arial" w:cs="Times"/>
          <w:color w:val="000000"/>
        </w:rPr>
        <w:t xml:space="preserve"> removed from the effects </w:t>
      </w:r>
      <w:r w:rsidR="00D87F30">
        <w:rPr>
          <w:rFonts w:ascii="Arial" w:hAnsi="Arial" w:cs="Times"/>
          <w:color w:val="000000"/>
        </w:rPr>
        <w:t>o</w:t>
      </w:r>
      <w:r w:rsidR="00B9036C">
        <w:rPr>
          <w:rFonts w:ascii="Arial" w:hAnsi="Arial" w:cs="Times"/>
          <w:color w:val="000000"/>
        </w:rPr>
        <w:t>f complex land surface features</w:t>
      </w:r>
      <w:r w:rsidR="00164893">
        <w:rPr>
          <w:rFonts w:ascii="Arial" w:hAnsi="Arial" w:cs="Times"/>
          <w:color w:val="000000"/>
        </w:rPr>
        <w:t xml:space="preserve"> were noticeably smaller.</w:t>
      </w:r>
    </w:p>
    <w:p w:rsidR="0042076A" w:rsidRDefault="0042076A" w:rsidP="002F5F67">
      <w:pPr>
        <w:tabs>
          <w:tab w:val="left" w:pos="10080"/>
        </w:tabs>
        <w:ind w:right="360"/>
        <w:rPr>
          <w:rFonts w:ascii="Arial" w:hAnsi="Arial" w:cs="Times"/>
          <w:color w:val="000000"/>
        </w:rPr>
      </w:pPr>
    </w:p>
    <w:p w:rsidR="00C5128E" w:rsidRPr="004461C4" w:rsidRDefault="0042076A" w:rsidP="005C6313">
      <w:pPr>
        <w:tabs>
          <w:tab w:val="left" w:pos="10080"/>
        </w:tabs>
        <w:ind w:right="360"/>
        <w:rPr>
          <w:rFonts w:ascii="Arial" w:hAnsi="Arial" w:cs="Times"/>
          <w:color w:val="000000"/>
        </w:rPr>
      </w:pPr>
      <w:r>
        <w:rPr>
          <w:rFonts w:ascii="Arial" w:hAnsi="Arial" w:cs="Times"/>
          <w:color w:val="000000"/>
        </w:rPr>
        <w:t>Wind direction forecasts did not exhibit substantial biases, however, mean absolute errors for both domains were at or slightly above the critical threshold of 30 degrees. In combination</w:t>
      </w:r>
      <w:r w:rsidR="00471322">
        <w:rPr>
          <w:rFonts w:ascii="Arial" w:hAnsi="Arial" w:cs="Times"/>
          <w:color w:val="000000"/>
        </w:rPr>
        <w:t>,</w:t>
      </w:r>
      <w:r w:rsidR="009E6C81">
        <w:rPr>
          <w:rFonts w:ascii="Arial" w:hAnsi="Arial" w:cs="Times"/>
          <w:color w:val="000000"/>
        </w:rPr>
        <w:t xml:space="preserve"> these two sets of errors suggest that the direction errors were somewhat random in nature</w:t>
      </w:r>
      <w:r w:rsidR="00471322">
        <w:rPr>
          <w:rFonts w:ascii="Arial" w:hAnsi="Arial" w:cs="Times"/>
          <w:color w:val="000000"/>
        </w:rPr>
        <w:t>, which is</w:t>
      </w:r>
      <w:r w:rsidR="009E6C81">
        <w:rPr>
          <w:rFonts w:ascii="Arial" w:hAnsi="Arial" w:cs="Times"/>
          <w:color w:val="000000"/>
        </w:rPr>
        <w:t xml:space="preserve"> not </w:t>
      </w:r>
      <w:r w:rsidR="005F4C7A">
        <w:rPr>
          <w:rFonts w:ascii="Arial" w:hAnsi="Arial" w:cs="Times"/>
          <w:color w:val="000000"/>
        </w:rPr>
        <w:t>unexpected when compared with other modeling studies.</w:t>
      </w:r>
    </w:p>
    <w:p w:rsidR="00C5128E" w:rsidRPr="004461C4" w:rsidRDefault="00C5128E" w:rsidP="005C6313">
      <w:pPr>
        <w:tabs>
          <w:tab w:val="left" w:pos="10080"/>
        </w:tabs>
        <w:ind w:right="360"/>
        <w:rPr>
          <w:rFonts w:ascii="Arial" w:hAnsi="Arial" w:cs="Times"/>
          <w:color w:val="000000"/>
        </w:rPr>
      </w:pPr>
    </w:p>
    <w:p w:rsidR="00AC5371" w:rsidRPr="004461C4" w:rsidRDefault="00AC5371" w:rsidP="005C6313">
      <w:pPr>
        <w:tabs>
          <w:tab w:val="left" w:pos="10080"/>
        </w:tabs>
        <w:ind w:right="360"/>
        <w:rPr>
          <w:rFonts w:ascii="Arial" w:hAnsi="Arial" w:cs="Times"/>
          <w:i/>
          <w:color w:val="000000"/>
        </w:rPr>
      </w:pPr>
      <w:r w:rsidRPr="004461C4">
        <w:rPr>
          <w:rFonts w:ascii="Arial" w:hAnsi="Arial" w:cs="Times"/>
          <w:i/>
          <w:color w:val="000000"/>
        </w:rPr>
        <w:t>Do the temperature and moisture fields generally match the observations?</w:t>
      </w:r>
    </w:p>
    <w:p w:rsidR="00C5128E" w:rsidRPr="004461C4" w:rsidRDefault="00C5128E" w:rsidP="005C6313">
      <w:pPr>
        <w:tabs>
          <w:tab w:val="left" w:pos="10080"/>
        </w:tabs>
        <w:ind w:right="360"/>
        <w:rPr>
          <w:rFonts w:ascii="Arial" w:hAnsi="Arial" w:cs="Times"/>
          <w:i/>
          <w:color w:val="000000"/>
        </w:rPr>
      </w:pPr>
    </w:p>
    <w:p w:rsidR="007143EE" w:rsidRDefault="00F22BE5" w:rsidP="005C6313">
      <w:pPr>
        <w:tabs>
          <w:tab w:val="left" w:pos="10080"/>
        </w:tabs>
        <w:ind w:right="360"/>
        <w:rPr>
          <w:rFonts w:ascii="Arial" w:hAnsi="Arial" w:cs="Times"/>
          <w:color w:val="000000"/>
        </w:rPr>
      </w:pPr>
      <w:r w:rsidRPr="004461C4">
        <w:rPr>
          <w:rFonts w:ascii="Arial" w:hAnsi="Arial" w:cs="Times"/>
          <w:color w:val="000000"/>
        </w:rPr>
        <w:t xml:space="preserve">Overall the temperature and moisture fields generally match the observations. </w:t>
      </w:r>
      <w:r w:rsidR="00011EBD">
        <w:rPr>
          <w:rFonts w:ascii="Arial" w:hAnsi="Arial" w:cs="Times"/>
          <w:color w:val="000000"/>
        </w:rPr>
        <w:t>Values of mean bias and gross error for temperature were at or below the critical thresholds.</w:t>
      </w:r>
    </w:p>
    <w:p w:rsidR="007143EE" w:rsidRDefault="007143EE" w:rsidP="005C6313">
      <w:pPr>
        <w:tabs>
          <w:tab w:val="left" w:pos="10080"/>
        </w:tabs>
        <w:ind w:right="360"/>
        <w:rPr>
          <w:rFonts w:ascii="Arial" w:hAnsi="Arial" w:cs="Times"/>
          <w:color w:val="000000"/>
        </w:rPr>
      </w:pPr>
    </w:p>
    <w:p w:rsidR="00011EBD" w:rsidRDefault="00471322" w:rsidP="005C6313">
      <w:pPr>
        <w:tabs>
          <w:tab w:val="left" w:pos="10080"/>
        </w:tabs>
        <w:ind w:right="360"/>
        <w:rPr>
          <w:rFonts w:ascii="Arial" w:hAnsi="Arial" w:cs="Times"/>
          <w:color w:val="000000"/>
        </w:rPr>
      </w:pPr>
      <w:r>
        <w:rPr>
          <w:rFonts w:ascii="Arial" w:hAnsi="Arial" w:cs="Times"/>
          <w:color w:val="000000"/>
        </w:rPr>
        <w:t>B</w:t>
      </w:r>
      <w:r w:rsidR="007D70BD">
        <w:rPr>
          <w:rFonts w:ascii="Arial" w:hAnsi="Arial" w:cs="Times"/>
          <w:color w:val="000000"/>
        </w:rPr>
        <w:t xml:space="preserve">oth mean bias and </w:t>
      </w:r>
      <w:r w:rsidR="00011EBD">
        <w:rPr>
          <w:rFonts w:ascii="Arial" w:hAnsi="Arial" w:cs="Times"/>
          <w:color w:val="000000"/>
        </w:rPr>
        <w:t>gross errors</w:t>
      </w:r>
      <w:r w:rsidR="007D70BD">
        <w:rPr>
          <w:rFonts w:ascii="Arial" w:hAnsi="Arial" w:cs="Times"/>
          <w:color w:val="000000"/>
        </w:rPr>
        <w:t xml:space="preserve"> for specific humidity</w:t>
      </w:r>
      <w:r w:rsidR="00B9036C">
        <w:rPr>
          <w:rFonts w:ascii="Arial" w:hAnsi="Arial" w:cs="Times"/>
          <w:color w:val="000000"/>
        </w:rPr>
        <w:t>, a measure of the absolute content of the moisture in the atmosphere,</w:t>
      </w:r>
      <w:r w:rsidR="007D70BD">
        <w:rPr>
          <w:rFonts w:ascii="Arial" w:hAnsi="Arial" w:cs="Times"/>
          <w:color w:val="000000"/>
        </w:rPr>
        <w:t xml:space="preserve"> were well within acceptable thresholds, even during the summer when levels of moisture in the atmosphere are significantly higher than in the cold winter months. </w:t>
      </w:r>
    </w:p>
    <w:p w:rsidR="00011EBD" w:rsidRDefault="00011EBD" w:rsidP="005C6313">
      <w:pPr>
        <w:tabs>
          <w:tab w:val="left" w:pos="10080"/>
        </w:tabs>
        <w:ind w:right="360"/>
        <w:rPr>
          <w:rFonts w:ascii="Arial" w:hAnsi="Arial" w:cs="Times"/>
          <w:color w:val="000000"/>
        </w:rPr>
      </w:pPr>
    </w:p>
    <w:p w:rsidR="00AC5371" w:rsidRPr="004461C4" w:rsidRDefault="00AC5371" w:rsidP="005C6313">
      <w:pPr>
        <w:tabs>
          <w:tab w:val="left" w:pos="10080"/>
        </w:tabs>
        <w:ind w:right="360"/>
        <w:rPr>
          <w:rFonts w:ascii="Arial" w:hAnsi="Arial" w:cs="Times"/>
          <w:i/>
          <w:color w:val="000000"/>
        </w:rPr>
      </w:pPr>
      <w:del w:id="8372" w:author="John Henderson" w:date="2011-11-21T13:31:00Z">
        <w:r w:rsidRPr="004461C4" w:rsidDel="00B57E33">
          <w:rPr>
            <w:rFonts w:ascii="Arial" w:hAnsi="Arial" w:cs="Times"/>
            <w:i/>
            <w:color w:val="000000"/>
          </w:rPr>
          <w:delText xml:space="preserve">Do </w:delText>
        </w:r>
      </w:del>
      <w:ins w:id="8373" w:author="John Henderson" w:date="2011-11-21T13:31:00Z">
        <w:r w:rsidR="00B57E33">
          <w:rPr>
            <w:rFonts w:ascii="Arial" w:hAnsi="Arial" w:cs="Times"/>
            <w:i/>
            <w:color w:val="000000"/>
          </w:rPr>
          <w:t>Are</w:t>
        </w:r>
        <w:r w:rsidR="00B57E33" w:rsidRPr="004461C4">
          <w:rPr>
            <w:rFonts w:ascii="Arial" w:hAnsi="Arial" w:cs="Times"/>
            <w:i/>
            <w:color w:val="000000"/>
          </w:rPr>
          <w:t xml:space="preserve"> </w:t>
        </w:r>
      </w:ins>
      <w:r w:rsidRPr="004461C4">
        <w:rPr>
          <w:rFonts w:ascii="Arial" w:hAnsi="Arial" w:cs="Times"/>
          <w:i/>
          <w:color w:val="000000"/>
        </w:rPr>
        <w:t xml:space="preserve">the meteorological fields </w:t>
      </w:r>
      <w:ins w:id="8374" w:author="John Henderson" w:date="2011-11-21T13:31:00Z">
        <w:r w:rsidR="00B57E33">
          <w:rPr>
            <w:rFonts w:ascii="Arial" w:hAnsi="Arial" w:cs="Times"/>
            <w:i/>
            <w:color w:val="000000"/>
          </w:rPr>
          <w:t xml:space="preserve">likely to </w:t>
        </w:r>
      </w:ins>
      <w:r w:rsidRPr="004461C4">
        <w:rPr>
          <w:rFonts w:ascii="Arial" w:hAnsi="Arial" w:cs="Times"/>
          <w:i/>
          <w:color w:val="000000"/>
        </w:rPr>
        <w:t>produce acceptable air quality results?</w:t>
      </w:r>
      <w:ins w:id="8375" w:author="John Henderson" w:date="2011-11-21T13:32:00Z">
        <w:r w:rsidR="00B57E33">
          <w:rPr>
            <w:rFonts w:ascii="Arial" w:hAnsi="Arial" w:cs="Times"/>
            <w:i/>
            <w:color w:val="000000"/>
          </w:rPr>
          <w:t xml:space="preserve"> Are all of the above features captured in a spatially- and temporally realistic manner that is consistent with model grid </w:t>
        </w:r>
        <w:proofErr w:type="gramStart"/>
        <w:r w:rsidR="00B57E33">
          <w:rPr>
            <w:rFonts w:ascii="Arial" w:hAnsi="Arial" w:cs="Times"/>
            <w:i/>
            <w:color w:val="000000"/>
          </w:rPr>
          <w:t>spacing.</w:t>
        </w:r>
      </w:ins>
      <w:proofErr w:type="gramEnd"/>
    </w:p>
    <w:p w:rsidR="003331F1" w:rsidRPr="004461C4" w:rsidRDefault="003331F1" w:rsidP="005C6313">
      <w:pPr>
        <w:tabs>
          <w:tab w:val="left" w:pos="10080"/>
        </w:tabs>
        <w:ind w:right="360"/>
        <w:rPr>
          <w:rFonts w:ascii="Arial" w:hAnsi="Arial" w:cs="Times"/>
          <w:color w:val="000000"/>
          <w:sz w:val="28"/>
        </w:rPr>
      </w:pPr>
    </w:p>
    <w:p w:rsidR="00011EBD" w:rsidRDefault="004A0114" w:rsidP="00C5128E">
      <w:pPr>
        <w:tabs>
          <w:tab w:val="left" w:pos="10080"/>
        </w:tabs>
        <w:ind w:right="360"/>
        <w:rPr>
          <w:rFonts w:ascii="Arial" w:hAnsi="Arial" w:cs="Times"/>
          <w:color w:val="000000"/>
        </w:rPr>
      </w:pPr>
      <w:r>
        <w:rPr>
          <w:rFonts w:ascii="Arial" w:hAnsi="Arial" w:cs="Times"/>
          <w:color w:val="000000"/>
        </w:rPr>
        <w:t xml:space="preserve">AER recommends the </w:t>
      </w:r>
      <w:r w:rsidR="00164893">
        <w:rPr>
          <w:rFonts w:ascii="Arial" w:hAnsi="Arial" w:cs="Times"/>
          <w:color w:val="000000"/>
        </w:rPr>
        <w:t xml:space="preserve">future </w:t>
      </w:r>
      <w:r>
        <w:rPr>
          <w:rFonts w:ascii="Arial" w:hAnsi="Arial" w:cs="Times"/>
          <w:color w:val="000000"/>
        </w:rPr>
        <w:t xml:space="preserve">use of these WRF runs for the following reasons: </w:t>
      </w:r>
      <w:r w:rsidR="00164893">
        <w:rPr>
          <w:rFonts w:ascii="Arial" w:hAnsi="Arial" w:cs="Times"/>
          <w:color w:val="000000"/>
        </w:rPr>
        <w:t xml:space="preserve">1) </w:t>
      </w:r>
      <w:r w:rsidR="00471322">
        <w:rPr>
          <w:rFonts w:ascii="Arial" w:hAnsi="Arial" w:cs="Times"/>
          <w:color w:val="000000"/>
        </w:rPr>
        <w:t>the fields were generated from the</w:t>
      </w:r>
      <w:r w:rsidR="00164893">
        <w:rPr>
          <w:rFonts w:ascii="Arial" w:hAnsi="Arial" w:cs="Times"/>
          <w:color w:val="000000"/>
        </w:rPr>
        <w:t xml:space="preserve"> latest</w:t>
      </w:r>
      <w:r w:rsidR="00471322">
        <w:rPr>
          <w:rFonts w:ascii="Arial" w:hAnsi="Arial" w:cs="Times"/>
          <w:color w:val="000000"/>
        </w:rPr>
        <w:t xml:space="preserve"> version of a</w:t>
      </w:r>
      <w:r w:rsidR="00164893">
        <w:rPr>
          <w:rFonts w:ascii="Arial" w:hAnsi="Arial" w:cs="Times"/>
          <w:color w:val="000000"/>
        </w:rPr>
        <w:t xml:space="preserve"> state-of</w:t>
      </w:r>
      <w:r w:rsidR="007C6784">
        <w:rPr>
          <w:rFonts w:ascii="Arial" w:hAnsi="Arial" w:cs="Times"/>
          <w:color w:val="000000"/>
        </w:rPr>
        <w:t>-the-art meteorological model, 2) proper configuration of the model was followed, 3</w:t>
      </w:r>
      <w:r w:rsidR="00164893">
        <w:rPr>
          <w:rFonts w:ascii="Arial" w:hAnsi="Arial" w:cs="Times"/>
          <w:color w:val="000000"/>
        </w:rPr>
        <w:t>)</w:t>
      </w:r>
      <w:r w:rsidR="00471322">
        <w:rPr>
          <w:rFonts w:ascii="Arial" w:hAnsi="Arial" w:cs="Times"/>
          <w:color w:val="000000"/>
        </w:rPr>
        <w:t xml:space="preserve"> error </w:t>
      </w:r>
      <w:r w:rsidR="004F065C">
        <w:rPr>
          <w:rFonts w:ascii="Arial" w:hAnsi="Arial" w:cs="Times"/>
          <w:color w:val="000000"/>
        </w:rPr>
        <w:t>magnitudes and patterns</w:t>
      </w:r>
      <w:r w:rsidR="00471322">
        <w:rPr>
          <w:rFonts w:ascii="Arial" w:hAnsi="Arial" w:cs="Times"/>
          <w:color w:val="000000"/>
        </w:rPr>
        <w:t xml:space="preserve"> </w:t>
      </w:r>
      <w:r>
        <w:rPr>
          <w:rFonts w:ascii="Arial" w:hAnsi="Arial" w:cs="Times"/>
          <w:color w:val="000000"/>
        </w:rPr>
        <w:t>are consistent with those in the literature, and 4) the</w:t>
      </w:r>
      <w:r w:rsidR="0084658F">
        <w:rPr>
          <w:rFonts w:ascii="Arial" w:hAnsi="Arial" w:cs="Times"/>
          <w:color w:val="000000"/>
        </w:rPr>
        <w:t>re is an</w:t>
      </w:r>
      <w:r>
        <w:rPr>
          <w:rFonts w:ascii="Arial" w:hAnsi="Arial" w:cs="Times"/>
          <w:color w:val="000000"/>
        </w:rPr>
        <w:t xml:space="preserve"> </w:t>
      </w:r>
      <w:r w:rsidR="00C318E0">
        <w:rPr>
          <w:rFonts w:ascii="Arial" w:hAnsi="Arial" w:cs="Times"/>
          <w:color w:val="000000"/>
        </w:rPr>
        <w:t>absence of obvious</w:t>
      </w:r>
      <w:r w:rsidR="007C1D49">
        <w:rPr>
          <w:rFonts w:ascii="Arial" w:hAnsi="Arial" w:cs="Times"/>
          <w:color w:val="000000"/>
        </w:rPr>
        <w:t>,</w:t>
      </w:r>
      <w:r w:rsidR="00C318E0">
        <w:rPr>
          <w:rFonts w:ascii="Arial" w:hAnsi="Arial" w:cs="Times"/>
          <w:color w:val="000000"/>
        </w:rPr>
        <w:t xml:space="preserve"> </w:t>
      </w:r>
      <w:r>
        <w:rPr>
          <w:rFonts w:ascii="Arial" w:hAnsi="Arial" w:cs="Times"/>
          <w:color w:val="000000"/>
        </w:rPr>
        <w:t>profound</w:t>
      </w:r>
      <w:r w:rsidR="007C1D49">
        <w:rPr>
          <w:rFonts w:ascii="Arial" w:hAnsi="Arial" w:cs="Times"/>
          <w:color w:val="000000"/>
        </w:rPr>
        <w:t xml:space="preserve">, </w:t>
      </w:r>
      <w:r w:rsidR="00D01402">
        <w:rPr>
          <w:rFonts w:ascii="Arial" w:hAnsi="Arial" w:cs="Times"/>
          <w:color w:val="000000"/>
        </w:rPr>
        <w:t xml:space="preserve">systematic modeling </w:t>
      </w:r>
      <w:r w:rsidR="00EB1FEA">
        <w:rPr>
          <w:rFonts w:ascii="Arial" w:hAnsi="Arial" w:cs="Times"/>
          <w:color w:val="000000"/>
        </w:rPr>
        <w:t xml:space="preserve">errors. Despite the </w:t>
      </w:r>
      <w:r w:rsidR="007C6784">
        <w:rPr>
          <w:rFonts w:ascii="Arial" w:hAnsi="Arial" w:cs="Times"/>
          <w:color w:val="000000"/>
        </w:rPr>
        <w:t xml:space="preserve">broad </w:t>
      </w:r>
      <w:r w:rsidR="00EB1FEA">
        <w:rPr>
          <w:rFonts w:ascii="Arial" w:hAnsi="Arial" w:cs="Times"/>
          <w:color w:val="000000"/>
        </w:rPr>
        <w:t>recommendation, it</w:t>
      </w:r>
      <w:r w:rsidR="00B54D0A">
        <w:rPr>
          <w:rFonts w:ascii="Arial" w:hAnsi="Arial" w:cs="Times"/>
          <w:color w:val="000000"/>
        </w:rPr>
        <w:t xml:space="preserve"> is</w:t>
      </w:r>
      <w:r w:rsidR="00EB1FEA">
        <w:rPr>
          <w:rFonts w:ascii="Arial" w:hAnsi="Arial" w:cs="Times"/>
          <w:color w:val="000000"/>
        </w:rPr>
        <w:t xml:space="preserve"> suggested that f</w:t>
      </w:r>
      <w:r>
        <w:rPr>
          <w:rFonts w:ascii="Arial" w:hAnsi="Arial" w:cs="Times"/>
          <w:color w:val="000000"/>
        </w:rPr>
        <w:t>uture users o</w:t>
      </w:r>
      <w:r w:rsidR="00EB1FEA">
        <w:rPr>
          <w:rFonts w:ascii="Arial" w:hAnsi="Arial" w:cs="Times"/>
          <w:color w:val="000000"/>
        </w:rPr>
        <w:t>f subsets of these raw meteorological fields</w:t>
      </w:r>
      <w:r w:rsidR="007C6784">
        <w:rPr>
          <w:rFonts w:ascii="Arial" w:hAnsi="Arial" w:cs="Times"/>
          <w:color w:val="000000"/>
        </w:rPr>
        <w:t>,</w:t>
      </w:r>
      <w:r>
        <w:rPr>
          <w:rFonts w:ascii="Arial" w:hAnsi="Arial" w:cs="Times"/>
          <w:color w:val="000000"/>
        </w:rPr>
        <w:t xml:space="preserve"> and subsequent air quality fields</w:t>
      </w:r>
      <w:r w:rsidR="007C6784">
        <w:rPr>
          <w:rFonts w:ascii="Arial" w:hAnsi="Arial" w:cs="Times"/>
          <w:color w:val="000000"/>
        </w:rPr>
        <w:t>,</w:t>
      </w:r>
      <w:r>
        <w:rPr>
          <w:rFonts w:ascii="Arial" w:hAnsi="Arial" w:cs="Times"/>
          <w:color w:val="000000"/>
        </w:rPr>
        <w:t xml:space="preserve"> </w:t>
      </w:r>
      <w:r w:rsidR="00B54D0A">
        <w:rPr>
          <w:rFonts w:ascii="Arial" w:hAnsi="Arial" w:cs="Times"/>
          <w:color w:val="000000"/>
        </w:rPr>
        <w:t xml:space="preserve">closely </w:t>
      </w:r>
      <w:r>
        <w:rPr>
          <w:rFonts w:ascii="Arial" w:hAnsi="Arial" w:cs="Times"/>
          <w:color w:val="000000"/>
        </w:rPr>
        <w:t>inspect the quality of the individual WRF runs, since the quality of any one run can vary considerably.</w:t>
      </w:r>
    </w:p>
    <w:p w:rsidR="00B54D0A" w:rsidRDefault="00B54D0A" w:rsidP="00C5128E">
      <w:pPr>
        <w:tabs>
          <w:tab w:val="left" w:pos="10080"/>
        </w:tabs>
        <w:ind w:right="360"/>
        <w:rPr>
          <w:rFonts w:ascii="Arial" w:hAnsi="Arial" w:cs="Times"/>
          <w:color w:val="000000"/>
        </w:rPr>
      </w:pPr>
    </w:p>
    <w:sectPr w:rsidR="00B54D0A" w:rsidSect="00661059">
      <w:type w:val="continuous"/>
      <w:pgSz w:w="12240" w:h="15840"/>
      <w:pgMar w:top="1440" w:right="720" w:bottom="1440" w:left="1080" w:gutter="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ohn Hornback" w:date="2011-08-18T17:45:00Z" w:initials="JEH">
    <w:p w:rsidR="00A762FF" w:rsidRDefault="00A762FF" w:rsidP="000D6486">
      <w:pPr>
        <w:pStyle w:val="CommentText"/>
      </w:pPr>
      <w:r>
        <w:rPr>
          <w:rStyle w:val="CommentReference"/>
        </w:rPr>
        <w:annotationRef/>
      </w:r>
      <w:r>
        <w:t>It probably wouldn’t hurt to have the project name somewhere on the title page, if not at the top, then at another logical location.</w:t>
      </w:r>
    </w:p>
  </w:comment>
  <w:comment w:id="1" w:author="John Hornback" w:date="2011-08-18T17:45:00Z" w:initials="JEH">
    <w:p w:rsidR="00A762FF" w:rsidRDefault="00A762FF" w:rsidP="000D6486">
      <w:pPr>
        <w:pStyle w:val="CommentText"/>
      </w:pPr>
      <w:r>
        <w:rPr>
          <w:rStyle w:val="CommentReference"/>
        </w:rPr>
        <w:annotationRef/>
      </w:r>
      <w:r>
        <w:t>I don’t know that italics are used as a rule in the title of documents.  Whatever is standard practice is fine, but I thought italicizing the title might help it stand out a bit from the rest of the test on the page.  No strong opinion on this though.</w:t>
      </w:r>
    </w:p>
  </w:comment>
  <w:comment w:id="2" w:author="John Hornback" w:date="2011-08-18T17:45:00Z" w:initials="JEH">
    <w:p w:rsidR="00A762FF" w:rsidRDefault="00A762FF" w:rsidP="000D6486">
      <w:pPr>
        <w:pStyle w:val="CommentText"/>
      </w:pPr>
      <w:r>
        <w:rPr>
          <w:rStyle w:val="CommentReference"/>
        </w:rPr>
        <w:annotationRef/>
      </w:r>
      <w:r>
        <w:t>You can obviously substitute “draft” or some other subtitle of the interim reports that we produce along the way to the final report.</w:t>
      </w:r>
    </w:p>
  </w:comment>
  <w:comment w:id="3" w:author="John Hornback" w:date="2011-08-18T17:45:00Z" w:initials="JEH">
    <w:p w:rsidR="00A762FF" w:rsidRDefault="00A762FF" w:rsidP="000D6486">
      <w:pPr>
        <w:pStyle w:val="CommentText"/>
      </w:pPr>
      <w:r>
        <w:rPr>
          <w:rStyle w:val="CommentReference"/>
        </w:rPr>
        <w:annotationRef/>
      </w:r>
      <w:r>
        <w:t>I would like the contracting entity’s full name spelled out on the report.  You can define us as “SESARM” in the first part of the report itself.</w:t>
      </w:r>
    </w:p>
  </w:comment>
  <w:comment w:id="5" w:author="John Hornback" w:date="2011-08-18T17:45:00Z" w:initials="JEH">
    <w:p w:rsidR="00A762FF" w:rsidRDefault="00A762FF" w:rsidP="000D6486">
      <w:pPr>
        <w:pStyle w:val="CommentText"/>
      </w:pPr>
      <w:r>
        <w:rPr>
          <w:rStyle w:val="CommentReference"/>
        </w:rPr>
        <w:annotationRef/>
      </w:r>
      <w:r>
        <w:t>Obviously insert revised version number and date for each subsequent draft of this report.</w:t>
      </w:r>
    </w:p>
  </w:comment>
</w:comment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2FF" w:rsidRDefault="00A762FF">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2FF" w:rsidRDefault="00A762FF">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2FF" w:rsidRDefault="00A762FF">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2FF" w:rsidRDefault="00A762FF">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2FF" w:rsidRDefault="00A762FF">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2FF" w:rsidRDefault="00A762FF">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555E"/>
    <w:multiLevelType w:val="multilevel"/>
    <w:tmpl w:val="023E7E9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Arial" w:hAnsi="Arial"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3E87CD8"/>
    <w:multiLevelType w:val="hybridMultilevel"/>
    <w:tmpl w:val="7DC21EBE"/>
    <w:lvl w:ilvl="0" w:tplc="0409001B">
      <w:start w:val="1"/>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058855AC"/>
    <w:multiLevelType w:val="multilevel"/>
    <w:tmpl w:val="C44E75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9DB34DA"/>
    <w:multiLevelType w:val="multilevel"/>
    <w:tmpl w:val="F9F49104"/>
    <w:lvl w:ilvl="0">
      <w:start w:val="1"/>
      <w:numFmt w:val="none"/>
      <w:lvlText w:val="c."/>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D31443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
    <w:nsid w:val="0F41575E"/>
    <w:multiLevelType w:val="hybridMultilevel"/>
    <w:tmpl w:val="18D4C794"/>
    <w:lvl w:ilvl="0" w:tplc="DEAA9E60">
      <w:start w:val="1"/>
      <w:numFmt w:val="none"/>
      <w:lvlText w:val="d."/>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586109"/>
    <w:multiLevelType w:val="hybridMultilevel"/>
    <w:tmpl w:val="1B54D4B4"/>
    <w:lvl w:ilvl="0" w:tplc="1C6A81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5229BD"/>
    <w:multiLevelType w:val="hybridMultilevel"/>
    <w:tmpl w:val="B266737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nsid w:val="21654E33"/>
    <w:multiLevelType w:val="hybridMultilevel"/>
    <w:tmpl w:val="957670A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3F6ABC"/>
    <w:multiLevelType w:val="multilevel"/>
    <w:tmpl w:val="B9081070"/>
    <w:lvl w:ilvl="0">
      <w:start w:val="1"/>
      <w:numFmt w:val="none"/>
      <w:lvlText w:val="c."/>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321466B2"/>
    <w:multiLevelType w:val="multilevel"/>
    <w:tmpl w:val="A420CA62"/>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32563ECD"/>
    <w:multiLevelType w:val="multilevel"/>
    <w:tmpl w:val="EF923B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5164634"/>
    <w:multiLevelType w:val="multilevel"/>
    <w:tmpl w:val="3042A9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8C2236D"/>
    <w:multiLevelType w:val="multilevel"/>
    <w:tmpl w:val="0D56D91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3BBC585A"/>
    <w:multiLevelType w:val="hybridMultilevel"/>
    <w:tmpl w:val="D3CA99F0"/>
    <w:lvl w:ilvl="0" w:tplc="EFCE4844">
      <w:start w:val="2"/>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5">
    <w:nsid w:val="485B1F8D"/>
    <w:multiLevelType w:val="multilevel"/>
    <w:tmpl w:val="F13666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Arial" w:hAnsi="Aria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4B4B42E9"/>
    <w:multiLevelType w:val="hybridMultilevel"/>
    <w:tmpl w:val="DCAA18A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A85A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F8C76DF"/>
    <w:multiLevelType w:val="hybridMultilevel"/>
    <w:tmpl w:val="F5347DF2"/>
    <w:lvl w:ilvl="0" w:tplc="AF78F96E">
      <w:start w:val="1"/>
      <w:numFmt w:val="none"/>
      <w:lvlText w:val="c."/>
      <w:lvlJc w:val="right"/>
      <w:pPr>
        <w:tabs>
          <w:tab w:val="num" w:pos="720"/>
        </w:tabs>
        <w:ind w:left="72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nsid w:val="4FC50F6D"/>
    <w:multiLevelType w:val="multilevel"/>
    <w:tmpl w:val="473092E8"/>
    <w:lvl w:ilvl="0">
      <w:start w:val="1"/>
      <w:numFmt w:val="lowerRoman"/>
      <w:lvlText w:val="%1."/>
      <w:lvlJc w:val="right"/>
      <w:pPr>
        <w:tabs>
          <w:tab w:val="num" w:pos="720"/>
        </w:tabs>
        <w:ind w:left="720" w:hanging="18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0">
    <w:nsid w:val="518060DB"/>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1">
    <w:nsid w:val="56500063"/>
    <w:multiLevelType w:val="multilevel"/>
    <w:tmpl w:val="F208A9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84D53FC"/>
    <w:multiLevelType w:val="hybridMultilevel"/>
    <w:tmpl w:val="69A8F05E"/>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58D641CC"/>
    <w:multiLevelType w:val="multilevel"/>
    <w:tmpl w:val="05E8018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rPr>
        <w:color w:val="auto"/>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4">
    <w:nsid w:val="5C770560"/>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5">
    <w:nsid w:val="5F447CF1"/>
    <w:multiLevelType w:val="multilevel"/>
    <w:tmpl w:val="3042A9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81C3B47"/>
    <w:multiLevelType w:val="hybridMultilevel"/>
    <w:tmpl w:val="B9081070"/>
    <w:lvl w:ilvl="0" w:tplc="AA1EACEC">
      <w:start w:val="1"/>
      <w:numFmt w:val="none"/>
      <w:lvlText w:val="c."/>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E6C06E8"/>
    <w:multiLevelType w:val="hybridMultilevel"/>
    <w:tmpl w:val="44D89C02"/>
    <w:lvl w:ilvl="0" w:tplc="93824DC2">
      <w:start w:val="1"/>
      <w:numFmt w:val="upperLetter"/>
      <w:lvlText w:val="%1."/>
      <w:lvlJc w:val="left"/>
      <w:pPr>
        <w:ind w:left="720" w:hanging="360"/>
      </w:pPr>
      <w:rPr>
        <w:rFonts w:hint="default"/>
      </w:rPr>
    </w:lvl>
    <w:lvl w:ilvl="1" w:tplc="A09601F8" w:tentative="1">
      <w:start w:val="1"/>
      <w:numFmt w:val="lowerLetter"/>
      <w:lvlText w:val="%2."/>
      <w:lvlJc w:val="left"/>
      <w:pPr>
        <w:ind w:left="1440" w:hanging="360"/>
      </w:pPr>
    </w:lvl>
    <w:lvl w:ilvl="2" w:tplc="E73C8882" w:tentative="1">
      <w:start w:val="1"/>
      <w:numFmt w:val="lowerRoman"/>
      <w:lvlText w:val="%3."/>
      <w:lvlJc w:val="right"/>
      <w:pPr>
        <w:ind w:left="2160" w:hanging="180"/>
      </w:pPr>
    </w:lvl>
    <w:lvl w:ilvl="3" w:tplc="7B9EEDF8" w:tentative="1">
      <w:start w:val="1"/>
      <w:numFmt w:val="decimal"/>
      <w:lvlText w:val="%4."/>
      <w:lvlJc w:val="left"/>
      <w:pPr>
        <w:ind w:left="2880" w:hanging="360"/>
      </w:pPr>
    </w:lvl>
    <w:lvl w:ilvl="4" w:tplc="03E81DFC" w:tentative="1">
      <w:start w:val="1"/>
      <w:numFmt w:val="lowerLetter"/>
      <w:lvlText w:val="%5."/>
      <w:lvlJc w:val="left"/>
      <w:pPr>
        <w:ind w:left="3600" w:hanging="360"/>
      </w:pPr>
    </w:lvl>
    <w:lvl w:ilvl="5" w:tplc="D1E0050A" w:tentative="1">
      <w:start w:val="1"/>
      <w:numFmt w:val="lowerRoman"/>
      <w:lvlText w:val="%6."/>
      <w:lvlJc w:val="right"/>
      <w:pPr>
        <w:ind w:left="4320" w:hanging="180"/>
      </w:pPr>
    </w:lvl>
    <w:lvl w:ilvl="6" w:tplc="A904817E" w:tentative="1">
      <w:start w:val="1"/>
      <w:numFmt w:val="decimal"/>
      <w:lvlText w:val="%7."/>
      <w:lvlJc w:val="left"/>
      <w:pPr>
        <w:ind w:left="5040" w:hanging="360"/>
      </w:pPr>
    </w:lvl>
    <w:lvl w:ilvl="7" w:tplc="3EE08BB4" w:tentative="1">
      <w:start w:val="1"/>
      <w:numFmt w:val="lowerLetter"/>
      <w:lvlText w:val="%8."/>
      <w:lvlJc w:val="left"/>
      <w:pPr>
        <w:ind w:left="5760" w:hanging="360"/>
      </w:pPr>
    </w:lvl>
    <w:lvl w:ilvl="8" w:tplc="E4FC20D4" w:tentative="1">
      <w:start w:val="1"/>
      <w:numFmt w:val="lowerRoman"/>
      <w:lvlText w:val="%9."/>
      <w:lvlJc w:val="right"/>
      <w:pPr>
        <w:ind w:left="6480" w:hanging="180"/>
      </w:pPr>
    </w:lvl>
  </w:abstractNum>
  <w:abstractNum w:abstractNumId="28">
    <w:nsid w:val="6EC9588F"/>
    <w:multiLevelType w:val="hybridMultilevel"/>
    <w:tmpl w:val="F9F49104"/>
    <w:lvl w:ilvl="0" w:tplc="04090015">
      <w:start w:val="1"/>
      <w:numFmt w:val="none"/>
      <w:lvlText w:val="c."/>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F0D1F88"/>
    <w:multiLevelType w:val="multilevel"/>
    <w:tmpl w:val="C7EC1CA4"/>
    <w:lvl w:ilvl="0">
      <w:start w:val="1"/>
      <w:numFmt w:val="none"/>
      <w:lvlText w:val="i."/>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0AD6B39"/>
    <w:multiLevelType w:val="multilevel"/>
    <w:tmpl w:val="0409001F"/>
    <w:numStyleLink w:val="111111"/>
  </w:abstractNum>
  <w:abstractNum w:abstractNumId="31">
    <w:nsid w:val="7B4310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B635AEB"/>
    <w:multiLevelType w:val="hybridMultilevel"/>
    <w:tmpl w:val="2D92B806"/>
    <w:lvl w:ilvl="0" w:tplc="96FCC588">
      <w:start w:val="1"/>
      <w:numFmt w:val="lowerLetter"/>
      <w:lvlText w:val="%1."/>
      <w:lvlJc w:val="left"/>
      <w:pPr>
        <w:ind w:left="1080" w:hanging="360"/>
      </w:pPr>
      <w:rPr>
        <w:rFonts w:hint="default"/>
        <w:u w:val="single"/>
      </w:rPr>
    </w:lvl>
    <w:lvl w:ilvl="1" w:tplc="8CB8079E" w:tentative="1">
      <w:start w:val="1"/>
      <w:numFmt w:val="lowerLetter"/>
      <w:lvlText w:val="%2."/>
      <w:lvlJc w:val="left"/>
      <w:pPr>
        <w:ind w:left="1800" w:hanging="360"/>
      </w:pPr>
    </w:lvl>
    <w:lvl w:ilvl="2" w:tplc="98C8D734" w:tentative="1">
      <w:start w:val="1"/>
      <w:numFmt w:val="lowerRoman"/>
      <w:lvlText w:val="%3."/>
      <w:lvlJc w:val="right"/>
      <w:pPr>
        <w:ind w:left="2520" w:hanging="180"/>
      </w:pPr>
    </w:lvl>
    <w:lvl w:ilvl="3" w:tplc="7BA03288" w:tentative="1">
      <w:start w:val="1"/>
      <w:numFmt w:val="decimal"/>
      <w:lvlText w:val="%4."/>
      <w:lvlJc w:val="left"/>
      <w:pPr>
        <w:ind w:left="3240" w:hanging="360"/>
      </w:pPr>
    </w:lvl>
    <w:lvl w:ilvl="4" w:tplc="0138157C" w:tentative="1">
      <w:start w:val="1"/>
      <w:numFmt w:val="lowerLetter"/>
      <w:lvlText w:val="%5."/>
      <w:lvlJc w:val="left"/>
      <w:pPr>
        <w:ind w:left="3960" w:hanging="360"/>
      </w:pPr>
    </w:lvl>
    <w:lvl w:ilvl="5" w:tplc="97E4A962" w:tentative="1">
      <w:start w:val="1"/>
      <w:numFmt w:val="lowerRoman"/>
      <w:lvlText w:val="%6."/>
      <w:lvlJc w:val="right"/>
      <w:pPr>
        <w:ind w:left="4680" w:hanging="180"/>
      </w:pPr>
    </w:lvl>
    <w:lvl w:ilvl="6" w:tplc="A880E8F4" w:tentative="1">
      <w:start w:val="1"/>
      <w:numFmt w:val="decimal"/>
      <w:lvlText w:val="%7."/>
      <w:lvlJc w:val="left"/>
      <w:pPr>
        <w:ind w:left="5400" w:hanging="360"/>
      </w:pPr>
    </w:lvl>
    <w:lvl w:ilvl="7" w:tplc="8C9A8EB0" w:tentative="1">
      <w:start w:val="1"/>
      <w:numFmt w:val="lowerLetter"/>
      <w:lvlText w:val="%8."/>
      <w:lvlJc w:val="left"/>
      <w:pPr>
        <w:ind w:left="6120" w:hanging="360"/>
      </w:pPr>
    </w:lvl>
    <w:lvl w:ilvl="8" w:tplc="938CFBEC" w:tentative="1">
      <w:start w:val="1"/>
      <w:numFmt w:val="lowerRoman"/>
      <w:lvlText w:val="%9."/>
      <w:lvlJc w:val="right"/>
      <w:pPr>
        <w:ind w:left="6840" w:hanging="180"/>
      </w:pPr>
    </w:lvl>
  </w:abstractNum>
  <w:num w:numId="1">
    <w:abstractNumId w:val="4"/>
  </w:num>
  <w:num w:numId="2">
    <w:abstractNumId w:val="0"/>
  </w:num>
  <w:num w:numId="3">
    <w:abstractNumId w:val="22"/>
  </w:num>
  <w:num w:numId="4">
    <w:abstractNumId w:val="30"/>
  </w:num>
  <w:num w:numId="5">
    <w:abstractNumId w:val="16"/>
  </w:num>
  <w:num w:numId="6">
    <w:abstractNumId w:val="6"/>
  </w:num>
  <w:num w:numId="7">
    <w:abstractNumId w:val="8"/>
  </w:num>
  <w:num w:numId="8">
    <w:abstractNumId w:val="20"/>
  </w:num>
  <w:num w:numId="9">
    <w:abstractNumId w:val="14"/>
  </w:num>
  <w:num w:numId="10">
    <w:abstractNumId w:val="2"/>
  </w:num>
  <w:num w:numId="11">
    <w:abstractNumId w:val="29"/>
  </w:num>
  <w:num w:numId="12">
    <w:abstractNumId w:val="7"/>
  </w:num>
  <w:num w:numId="13">
    <w:abstractNumId w:val="28"/>
  </w:num>
  <w:num w:numId="14">
    <w:abstractNumId w:val="13"/>
  </w:num>
  <w:num w:numId="15">
    <w:abstractNumId w:val="10"/>
  </w:num>
  <w:num w:numId="16">
    <w:abstractNumId w:val="26"/>
  </w:num>
  <w:num w:numId="17">
    <w:abstractNumId w:val="9"/>
  </w:num>
  <w:num w:numId="18">
    <w:abstractNumId w:val="5"/>
  </w:num>
  <w:num w:numId="19">
    <w:abstractNumId w:val="3"/>
  </w:num>
  <w:num w:numId="20">
    <w:abstractNumId w:val="18"/>
  </w:num>
  <w:num w:numId="21">
    <w:abstractNumId w:val="19"/>
  </w:num>
  <w:num w:numId="22">
    <w:abstractNumId w:val="1"/>
  </w:num>
  <w:num w:numId="23">
    <w:abstractNumId w:val="23"/>
  </w:num>
  <w:num w:numId="24">
    <w:abstractNumId w:val="27"/>
  </w:num>
  <w:num w:numId="25">
    <w:abstractNumId w:val="32"/>
  </w:num>
  <w:num w:numId="26">
    <w:abstractNumId w:val="24"/>
  </w:num>
  <w:num w:numId="27">
    <w:abstractNumId w:val="21"/>
  </w:num>
  <w:num w:numId="28">
    <w:abstractNumId w:val="25"/>
  </w:num>
  <w:num w:numId="29">
    <w:abstractNumId w:val="12"/>
  </w:num>
  <w:num w:numId="30">
    <w:abstractNumId w:val="31"/>
  </w:num>
  <w:num w:numId="31">
    <w:abstractNumId w:val="17"/>
  </w:num>
  <w:num w:numId="32">
    <w:abstractNumId w:val="11"/>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revisionView w:markup="0"/>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C6313"/>
    <w:rsid w:val="00001472"/>
    <w:rsid w:val="00001937"/>
    <w:rsid w:val="00011AEC"/>
    <w:rsid w:val="00011EBD"/>
    <w:rsid w:val="00012CFF"/>
    <w:rsid w:val="000130DC"/>
    <w:rsid w:val="00014FA7"/>
    <w:rsid w:val="00020051"/>
    <w:rsid w:val="00020E76"/>
    <w:rsid w:val="00021C88"/>
    <w:rsid w:val="0002455B"/>
    <w:rsid w:val="000333A9"/>
    <w:rsid w:val="00033A4A"/>
    <w:rsid w:val="00047465"/>
    <w:rsid w:val="00047809"/>
    <w:rsid w:val="000501CD"/>
    <w:rsid w:val="00051585"/>
    <w:rsid w:val="0005774B"/>
    <w:rsid w:val="000609B2"/>
    <w:rsid w:val="00061147"/>
    <w:rsid w:val="000614DC"/>
    <w:rsid w:val="000757F2"/>
    <w:rsid w:val="00077FAA"/>
    <w:rsid w:val="00082B0E"/>
    <w:rsid w:val="000865AB"/>
    <w:rsid w:val="00086CF3"/>
    <w:rsid w:val="000912E0"/>
    <w:rsid w:val="000A07D5"/>
    <w:rsid w:val="000A3B8F"/>
    <w:rsid w:val="000A5F2B"/>
    <w:rsid w:val="000A643C"/>
    <w:rsid w:val="000B36EC"/>
    <w:rsid w:val="000B64D5"/>
    <w:rsid w:val="000C4073"/>
    <w:rsid w:val="000C6D05"/>
    <w:rsid w:val="000C6D37"/>
    <w:rsid w:val="000D0156"/>
    <w:rsid w:val="000D33AE"/>
    <w:rsid w:val="000D5039"/>
    <w:rsid w:val="000D6486"/>
    <w:rsid w:val="000E0F19"/>
    <w:rsid w:val="000E1E36"/>
    <w:rsid w:val="000E2C23"/>
    <w:rsid w:val="000E34B4"/>
    <w:rsid w:val="000E7DF5"/>
    <w:rsid w:val="000F1ED1"/>
    <w:rsid w:val="000F28DE"/>
    <w:rsid w:val="000F7847"/>
    <w:rsid w:val="000F7BA1"/>
    <w:rsid w:val="0010053F"/>
    <w:rsid w:val="0010177C"/>
    <w:rsid w:val="0010665E"/>
    <w:rsid w:val="00110087"/>
    <w:rsid w:val="001114FC"/>
    <w:rsid w:val="00111F72"/>
    <w:rsid w:val="00112F04"/>
    <w:rsid w:val="0011338D"/>
    <w:rsid w:val="001148CF"/>
    <w:rsid w:val="001200BF"/>
    <w:rsid w:val="00121669"/>
    <w:rsid w:val="00130E3D"/>
    <w:rsid w:val="00134E68"/>
    <w:rsid w:val="00136F72"/>
    <w:rsid w:val="0014000B"/>
    <w:rsid w:val="001401C1"/>
    <w:rsid w:val="00142DDF"/>
    <w:rsid w:val="00143619"/>
    <w:rsid w:val="00143D8D"/>
    <w:rsid w:val="0015248B"/>
    <w:rsid w:val="001622CD"/>
    <w:rsid w:val="00164893"/>
    <w:rsid w:val="00164E7F"/>
    <w:rsid w:val="0016638C"/>
    <w:rsid w:val="001667FB"/>
    <w:rsid w:val="00167720"/>
    <w:rsid w:val="001770CC"/>
    <w:rsid w:val="00180F84"/>
    <w:rsid w:val="00182DA4"/>
    <w:rsid w:val="00183908"/>
    <w:rsid w:val="001878BA"/>
    <w:rsid w:val="00191B0B"/>
    <w:rsid w:val="001A56DC"/>
    <w:rsid w:val="001A687D"/>
    <w:rsid w:val="001B05D5"/>
    <w:rsid w:val="001B1519"/>
    <w:rsid w:val="001B1C0D"/>
    <w:rsid w:val="001B4800"/>
    <w:rsid w:val="001B58EA"/>
    <w:rsid w:val="001C5385"/>
    <w:rsid w:val="001D2FD9"/>
    <w:rsid w:val="001D548A"/>
    <w:rsid w:val="001E10C3"/>
    <w:rsid w:val="001E6412"/>
    <w:rsid w:val="001E6FE8"/>
    <w:rsid w:val="001F037C"/>
    <w:rsid w:val="001F2234"/>
    <w:rsid w:val="001F3C78"/>
    <w:rsid w:val="00203850"/>
    <w:rsid w:val="00206E7A"/>
    <w:rsid w:val="0021014C"/>
    <w:rsid w:val="00210739"/>
    <w:rsid w:val="00211BD6"/>
    <w:rsid w:val="00220F84"/>
    <w:rsid w:val="0022302A"/>
    <w:rsid w:val="00223524"/>
    <w:rsid w:val="0023161A"/>
    <w:rsid w:val="002513EC"/>
    <w:rsid w:val="0025439D"/>
    <w:rsid w:val="002562DE"/>
    <w:rsid w:val="00260706"/>
    <w:rsid w:val="0026553D"/>
    <w:rsid w:val="00276BC0"/>
    <w:rsid w:val="002779B4"/>
    <w:rsid w:val="00277DF4"/>
    <w:rsid w:val="0028039A"/>
    <w:rsid w:val="002804AE"/>
    <w:rsid w:val="002805EB"/>
    <w:rsid w:val="00284060"/>
    <w:rsid w:val="002846E7"/>
    <w:rsid w:val="00285BEC"/>
    <w:rsid w:val="00286181"/>
    <w:rsid w:val="00291A49"/>
    <w:rsid w:val="002936CA"/>
    <w:rsid w:val="00294754"/>
    <w:rsid w:val="002A0C12"/>
    <w:rsid w:val="002A7B46"/>
    <w:rsid w:val="002B00E8"/>
    <w:rsid w:val="002B052B"/>
    <w:rsid w:val="002B3126"/>
    <w:rsid w:val="002B59A8"/>
    <w:rsid w:val="002C0878"/>
    <w:rsid w:val="002C71C3"/>
    <w:rsid w:val="002D3997"/>
    <w:rsid w:val="002D4B66"/>
    <w:rsid w:val="002D5499"/>
    <w:rsid w:val="002D5CA2"/>
    <w:rsid w:val="002E1FE6"/>
    <w:rsid w:val="002E342D"/>
    <w:rsid w:val="002E5CB0"/>
    <w:rsid w:val="002F1838"/>
    <w:rsid w:val="002F24BC"/>
    <w:rsid w:val="002F583E"/>
    <w:rsid w:val="002F5F67"/>
    <w:rsid w:val="00301FCD"/>
    <w:rsid w:val="0030411B"/>
    <w:rsid w:val="00311811"/>
    <w:rsid w:val="00313574"/>
    <w:rsid w:val="00313A42"/>
    <w:rsid w:val="00314C35"/>
    <w:rsid w:val="00316EAB"/>
    <w:rsid w:val="00317195"/>
    <w:rsid w:val="003214D6"/>
    <w:rsid w:val="00321848"/>
    <w:rsid w:val="00323E6A"/>
    <w:rsid w:val="003331F1"/>
    <w:rsid w:val="003346F0"/>
    <w:rsid w:val="00335B45"/>
    <w:rsid w:val="0033687F"/>
    <w:rsid w:val="003421B1"/>
    <w:rsid w:val="00346898"/>
    <w:rsid w:val="003472DC"/>
    <w:rsid w:val="0035471E"/>
    <w:rsid w:val="00356134"/>
    <w:rsid w:val="00360F97"/>
    <w:rsid w:val="00361DA1"/>
    <w:rsid w:val="00366A87"/>
    <w:rsid w:val="0036740E"/>
    <w:rsid w:val="00371369"/>
    <w:rsid w:val="00373D26"/>
    <w:rsid w:val="00376956"/>
    <w:rsid w:val="00377EAB"/>
    <w:rsid w:val="003832A0"/>
    <w:rsid w:val="0038708B"/>
    <w:rsid w:val="00391228"/>
    <w:rsid w:val="0039534C"/>
    <w:rsid w:val="003A326C"/>
    <w:rsid w:val="003A344D"/>
    <w:rsid w:val="003A4B51"/>
    <w:rsid w:val="003A73B3"/>
    <w:rsid w:val="003A7F04"/>
    <w:rsid w:val="003C1468"/>
    <w:rsid w:val="003C1B93"/>
    <w:rsid w:val="003C2345"/>
    <w:rsid w:val="003C2995"/>
    <w:rsid w:val="003C4C5D"/>
    <w:rsid w:val="003C5828"/>
    <w:rsid w:val="003C7FE6"/>
    <w:rsid w:val="003D01C1"/>
    <w:rsid w:val="003D31A3"/>
    <w:rsid w:val="003D3568"/>
    <w:rsid w:val="003D381B"/>
    <w:rsid w:val="003E3C15"/>
    <w:rsid w:val="003E47D7"/>
    <w:rsid w:val="003E4A28"/>
    <w:rsid w:val="003F17B1"/>
    <w:rsid w:val="003F40FA"/>
    <w:rsid w:val="003F4D8C"/>
    <w:rsid w:val="003F6082"/>
    <w:rsid w:val="003F617E"/>
    <w:rsid w:val="00401ADF"/>
    <w:rsid w:val="00413410"/>
    <w:rsid w:val="00413EA2"/>
    <w:rsid w:val="0042076A"/>
    <w:rsid w:val="00420E60"/>
    <w:rsid w:val="0042200B"/>
    <w:rsid w:val="0042720D"/>
    <w:rsid w:val="0043575F"/>
    <w:rsid w:val="00441541"/>
    <w:rsid w:val="004420BB"/>
    <w:rsid w:val="00443B59"/>
    <w:rsid w:val="004445A2"/>
    <w:rsid w:val="004461C4"/>
    <w:rsid w:val="004470EB"/>
    <w:rsid w:val="00450910"/>
    <w:rsid w:val="004556ED"/>
    <w:rsid w:val="00456F98"/>
    <w:rsid w:val="004624EE"/>
    <w:rsid w:val="00464F8C"/>
    <w:rsid w:val="00467EC6"/>
    <w:rsid w:val="00470F46"/>
    <w:rsid w:val="00471322"/>
    <w:rsid w:val="004746B1"/>
    <w:rsid w:val="00474DE8"/>
    <w:rsid w:val="00477B14"/>
    <w:rsid w:val="00483BF5"/>
    <w:rsid w:val="00483BF7"/>
    <w:rsid w:val="00485D0F"/>
    <w:rsid w:val="004944D5"/>
    <w:rsid w:val="004969BA"/>
    <w:rsid w:val="00497C7C"/>
    <w:rsid w:val="004A0114"/>
    <w:rsid w:val="004A08AC"/>
    <w:rsid w:val="004A2CEB"/>
    <w:rsid w:val="004A3DC6"/>
    <w:rsid w:val="004A53A7"/>
    <w:rsid w:val="004A558B"/>
    <w:rsid w:val="004A7460"/>
    <w:rsid w:val="004B1500"/>
    <w:rsid w:val="004B1FE4"/>
    <w:rsid w:val="004B4AAE"/>
    <w:rsid w:val="004B5CE9"/>
    <w:rsid w:val="004C238D"/>
    <w:rsid w:val="004C58AE"/>
    <w:rsid w:val="004C5BE5"/>
    <w:rsid w:val="004C64E9"/>
    <w:rsid w:val="004D12E8"/>
    <w:rsid w:val="004D4DE2"/>
    <w:rsid w:val="004D52C2"/>
    <w:rsid w:val="004D7BD7"/>
    <w:rsid w:val="004D7C6A"/>
    <w:rsid w:val="004E3DA1"/>
    <w:rsid w:val="004E6A99"/>
    <w:rsid w:val="004E7576"/>
    <w:rsid w:val="004E7707"/>
    <w:rsid w:val="004F065C"/>
    <w:rsid w:val="004F071C"/>
    <w:rsid w:val="004F1760"/>
    <w:rsid w:val="004F4EF5"/>
    <w:rsid w:val="004F6345"/>
    <w:rsid w:val="004F76E1"/>
    <w:rsid w:val="005020BC"/>
    <w:rsid w:val="00504FB7"/>
    <w:rsid w:val="00505834"/>
    <w:rsid w:val="00511BEA"/>
    <w:rsid w:val="005145D5"/>
    <w:rsid w:val="00520A66"/>
    <w:rsid w:val="00524CEA"/>
    <w:rsid w:val="00524E8C"/>
    <w:rsid w:val="00526803"/>
    <w:rsid w:val="0053123E"/>
    <w:rsid w:val="00531C83"/>
    <w:rsid w:val="00533D21"/>
    <w:rsid w:val="005400E7"/>
    <w:rsid w:val="00543D22"/>
    <w:rsid w:val="00550CD3"/>
    <w:rsid w:val="00557733"/>
    <w:rsid w:val="005602AE"/>
    <w:rsid w:val="00563352"/>
    <w:rsid w:val="00567282"/>
    <w:rsid w:val="00571A9E"/>
    <w:rsid w:val="00574CAD"/>
    <w:rsid w:val="00574CED"/>
    <w:rsid w:val="00577D76"/>
    <w:rsid w:val="005802F4"/>
    <w:rsid w:val="00580FC1"/>
    <w:rsid w:val="00581790"/>
    <w:rsid w:val="00583470"/>
    <w:rsid w:val="0059719F"/>
    <w:rsid w:val="00597CA2"/>
    <w:rsid w:val="005A7046"/>
    <w:rsid w:val="005B2829"/>
    <w:rsid w:val="005B31EE"/>
    <w:rsid w:val="005B34F5"/>
    <w:rsid w:val="005B48E3"/>
    <w:rsid w:val="005B6F2C"/>
    <w:rsid w:val="005C1473"/>
    <w:rsid w:val="005C32E0"/>
    <w:rsid w:val="005C6313"/>
    <w:rsid w:val="005D2652"/>
    <w:rsid w:val="005F2E3C"/>
    <w:rsid w:val="005F4C7A"/>
    <w:rsid w:val="006026A0"/>
    <w:rsid w:val="00602AEF"/>
    <w:rsid w:val="00603657"/>
    <w:rsid w:val="006042E8"/>
    <w:rsid w:val="00604A4F"/>
    <w:rsid w:val="00612564"/>
    <w:rsid w:val="00616FCD"/>
    <w:rsid w:val="0062440C"/>
    <w:rsid w:val="006258FC"/>
    <w:rsid w:val="0063055E"/>
    <w:rsid w:val="00634435"/>
    <w:rsid w:val="00641A51"/>
    <w:rsid w:val="006521F6"/>
    <w:rsid w:val="00657F4A"/>
    <w:rsid w:val="00660E7A"/>
    <w:rsid w:val="00661059"/>
    <w:rsid w:val="00661D71"/>
    <w:rsid w:val="00663363"/>
    <w:rsid w:val="006635BF"/>
    <w:rsid w:val="00664DD5"/>
    <w:rsid w:val="006670CA"/>
    <w:rsid w:val="006678A5"/>
    <w:rsid w:val="00670F50"/>
    <w:rsid w:val="0067462C"/>
    <w:rsid w:val="00675555"/>
    <w:rsid w:val="00675802"/>
    <w:rsid w:val="0068061B"/>
    <w:rsid w:val="0068230D"/>
    <w:rsid w:val="0068630E"/>
    <w:rsid w:val="0069000E"/>
    <w:rsid w:val="00692B58"/>
    <w:rsid w:val="00695D63"/>
    <w:rsid w:val="00697179"/>
    <w:rsid w:val="006A1477"/>
    <w:rsid w:val="006A21FE"/>
    <w:rsid w:val="006A6970"/>
    <w:rsid w:val="006B0DB8"/>
    <w:rsid w:val="006B69E5"/>
    <w:rsid w:val="006B6D57"/>
    <w:rsid w:val="006B7595"/>
    <w:rsid w:val="006C0624"/>
    <w:rsid w:val="006C20DB"/>
    <w:rsid w:val="006C3F30"/>
    <w:rsid w:val="006D1FC0"/>
    <w:rsid w:val="006D3C3A"/>
    <w:rsid w:val="006E1B89"/>
    <w:rsid w:val="006E4DEA"/>
    <w:rsid w:val="006E5788"/>
    <w:rsid w:val="006E77A3"/>
    <w:rsid w:val="006F4AF2"/>
    <w:rsid w:val="006F5AB5"/>
    <w:rsid w:val="00700450"/>
    <w:rsid w:val="00702585"/>
    <w:rsid w:val="0070294D"/>
    <w:rsid w:val="00712800"/>
    <w:rsid w:val="007143EE"/>
    <w:rsid w:val="007144F5"/>
    <w:rsid w:val="007162D7"/>
    <w:rsid w:val="007173D8"/>
    <w:rsid w:val="007174CC"/>
    <w:rsid w:val="007326DE"/>
    <w:rsid w:val="00737FDF"/>
    <w:rsid w:val="007409E9"/>
    <w:rsid w:val="00744064"/>
    <w:rsid w:val="0074638F"/>
    <w:rsid w:val="00746F18"/>
    <w:rsid w:val="00751496"/>
    <w:rsid w:val="0075157A"/>
    <w:rsid w:val="0076346E"/>
    <w:rsid w:val="00764145"/>
    <w:rsid w:val="007677A4"/>
    <w:rsid w:val="00772676"/>
    <w:rsid w:val="0078127B"/>
    <w:rsid w:val="00781469"/>
    <w:rsid w:val="00783309"/>
    <w:rsid w:val="00792FFC"/>
    <w:rsid w:val="007952DB"/>
    <w:rsid w:val="00795908"/>
    <w:rsid w:val="00796105"/>
    <w:rsid w:val="007A0262"/>
    <w:rsid w:val="007A2FF9"/>
    <w:rsid w:val="007A71EC"/>
    <w:rsid w:val="007B3C9B"/>
    <w:rsid w:val="007B6507"/>
    <w:rsid w:val="007B6598"/>
    <w:rsid w:val="007C0820"/>
    <w:rsid w:val="007C1D49"/>
    <w:rsid w:val="007C4B29"/>
    <w:rsid w:val="007C6784"/>
    <w:rsid w:val="007D70BD"/>
    <w:rsid w:val="007D7E8C"/>
    <w:rsid w:val="007E1584"/>
    <w:rsid w:val="007E5466"/>
    <w:rsid w:val="007E6B39"/>
    <w:rsid w:val="007E6F49"/>
    <w:rsid w:val="007E75A8"/>
    <w:rsid w:val="007F1343"/>
    <w:rsid w:val="007F3A1F"/>
    <w:rsid w:val="007F64FE"/>
    <w:rsid w:val="00807A61"/>
    <w:rsid w:val="008123ED"/>
    <w:rsid w:val="008179F3"/>
    <w:rsid w:val="0082152E"/>
    <w:rsid w:val="0082534B"/>
    <w:rsid w:val="00830C77"/>
    <w:rsid w:val="00834EBB"/>
    <w:rsid w:val="008351BB"/>
    <w:rsid w:val="00837B04"/>
    <w:rsid w:val="00840C95"/>
    <w:rsid w:val="00841006"/>
    <w:rsid w:val="00841CC5"/>
    <w:rsid w:val="00842A36"/>
    <w:rsid w:val="00844E3E"/>
    <w:rsid w:val="0084658F"/>
    <w:rsid w:val="00846717"/>
    <w:rsid w:val="0084757B"/>
    <w:rsid w:val="00847631"/>
    <w:rsid w:val="0085177F"/>
    <w:rsid w:val="008621B0"/>
    <w:rsid w:val="0086647F"/>
    <w:rsid w:val="008665FF"/>
    <w:rsid w:val="008716E3"/>
    <w:rsid w:val="00877BFE"/>
    <w:rsid w:val="008819B9"/>
    <w:rsid w:val="00884448"/>
    <w:rsid w:val="008844B1"/>
    <w:rsid w:val="008856DC"/>
    <w:rsid w:val="00887731"/>
    <w:rsid w:val="00887EAA"/>
    <w:rsid w:val="00890176"/>
    <w:rsid w:val="0089247B"/>
    <w:rsid w:val="008926C8"/>
    <w:rsid w:val="008939E7"/>
    <w:rsid w:val="008A724C"/>
    <w:rsid w:val="008B3BD3"/>
    <w:rsid w:val="008B4DEC"/>
    <w:rsid w:val="008B6064"/>
    <w:rsid w:val="008B7322"/>
    <w:rsid w:val="008B7CA0"/>
    <w:rsid w:val="008C41D9"/>
    <w:rsid w:val="008C759D"/>
    <w:rsid w:val="008D50E2"/>
    <w:rsid w:val="008D669D"/>
    <w:rsid w:val="008E0006"/>
    <w:rsid w:val="008E1391"/>
    <w:rsid w:val="008F0131"/>
    <w:rsid w:val="008F3336"/>
    <w:rsid w:val="008F3670"/>
    <w:rsid w:val="008F6E9C"/>
    <w:rsid w:val="00902EBB"/>
    <w:rsid w:val="00910746"/>
    <w:rsid w:val="00916AB2"/>
    <w:rsid w:val="00923FE1"/>
    <w:rsid w:val="00925510"/>
    <w:rsid w:val="0092565D"/>
    <w:rsid w:val="009323CA"/>
    <w:rsid w:val="0093375C"/>
    <w:rsid w:val="00936146"/>
    <w:rsid w:val="0094007A"/>
    <w:rsid w:val="00945F98"/>
    <w:rsid w:val="009532EA"/>
    <w:rsid w:val="00956957"/>
    <w:rsid w:val="009639E2"/>
    <w:rsid w:val="0096464A"/>
    <w:rsid w:val="009674F2"/>
    <w:rsid w:val="00973048"/>
    <w:rsid w:val="00975C04"/>
    <w:rsid w:val="00981171"/>
    <w:rsid w:val="0098265C"/>
    <w:rsid w:val="00983716"/>
    <w:rsid w:val="00990A4B"/>
    <w:rsid w:val="009930B8"/>
    <w:rsid w:val="00994088"/>
    <w:rsid w:val="00997BDA"/>
    <w:rsid w:val="009A0AA7"/>
    <w:rsid w:val="009A3E27"/>
    <w:rsid w:val="009A4AE5"/>
    <w:rsid w:val="009A6B50"/>
    <w:rsid w:val="009A7ABB"/>
    <w:rsid w:val="009C36C3"/>
    <w:rsid w:val="009C5EDE"/>
    <w:rsid w:val="009D0992"/>
    <w:rsid w:val="009D4BE5"/>
    <w:rsid w:val="009E1A7E"/>
    <w:rsid w:val="009E1EA9"/>
    <w:rsid w:val="009E2217"/>
    <w:rsid w:val="009E223C"/>
    <w:rsid w:val="009E62BC"/>
    <w:rsid w:val="009E6C81"/>
    <w:rsid w:val="009E7814"/>
    <w:rsid w:val="009F1FD5"/>
    <w:rsid w:val="009F2A5A"/>
    <w:rsid w:val="009F3D20"/>
    <w:rsid w:val="00A00CB2"/>
    <w:rsid w:val="00A05606"/>
    <w:rsid w:val="00A05C84"/>
    <w:rsid w:val="00A05CE4"/>
    <w:rsid w:val="00A0646C"/>
    <w:rsid w:val="00A127EF"/>
    <w:rsid w:val="00A13A1E"/>
    <w:rsid w:val="00A2148E"/>
    <w:rsid w:val="00A2450B"/>
    <w:rsid w:val="00A33CF9"/>
    <w:rsid w:val="00A34740"/>
    <w:rsid w:val="00A35C61"/>
    <w:rsid w:val="00A35CE9"/>
    <w:rsid w:val="00A37E7A"/>
    <w:rsid w:val="00A40592"/>
    <w:rsid w:val="00A424C7"/>
    <w:rsid w:val="00A45094"/>
    <w:rsid w:val="00A472AB"/>
    <w:rsid w:val="00A51093"/>
    <w:rsid w:val="00A51656"/>
    <w:rsid w:val="00A54F13"/>
    <w:rsid w:val="00A5616E"/>
    <w:rsid w:val="00A5766F"/>
    <w:rsid w:val="00A614EB"/>
    <w:rsid w:val="00A61AF5"/>
    <w:rsid w:val="00A624AE"/>
    <w:rsid w:val="00A6480B"/>
    <w:rsid w:val="00A661E9"/>
    <w:rsid w:val="00A66DAC"/>
    <w:rsid w:val="00A762FF"/>
    <w:rsid w:val="00A826D9"/>
    <w:rsid w:val="00A83DE6"/>
    <w:rsid w:val="00A859AA"/>
    <w:rsid w:val="00A90147"/>
    <w:rsid w:val="00A90761"/>
    <w:rsid w:val="00A9096A"/>
    <w:rsid w:val="00A91F57"/>
    <w:rsid w:val="00A9356F"/>
    <w:rsid w:val="00AA3812"/>
    <w:rsid w:val="00AB0466"/>
    <w:rsid w:val="00AB1A99"/>
    <w:rsid w:val="00AB6104"/>
    <w:rsid w:val="00AB7EB9"/>
    <w:rsid w:val="00AC0A8A"/>
    <w:rsid w:val="00AC5371"/>
    <w:rsid w:val="00AD4B90"/>
    <w:rsid w:val="00AE095E"/>
    <w:rsid w:val="00AE2226"/>
    <w:rsid w:val="00AE24D7"/>
    <w:rsid w:val="00AE4CDC"/>
    <w:rsid w:val="00AE7379"/>
    <w:rsid w:val="00AF0FFC"/>
    <w:rsid w:val="00AF2BF4"/>
    <w:rsid w:val="00AF740C"/>
    <w:rsid w:val="00B0017D"/>
    <w:rsid w:val="00B0093D"/>
    <w:rsid w:val="00B02642"/>
    <w:rsid w:val="00B13635"/>
    <w:rsid w:val="00B1629C"/>
    <w:rsid w:val="00B169B1"/>
    <w:rsid w:val="00B2678F"/>
    <w:rsid w:val="00B269C4"/>
    <w:rsid w:val="00B27769"/>
    <w:rsid w:val="00B27A7D"/>
    <w:rsid w:val="00B3231C"/>
    <w:rsid w:val="00B3279A"/>
    <w:rsid w:val="00B41F1C"/>
    <w:rsid w:val="00B42BD5"/>
    <w:rsid w:val="00B52164"/>
    <w:rsid w:val="00B5225E"/>
    <w:rsid w:val="00B54700"/>
    <w:rsid w:val="00B54D0A"/>
    <w:rsid w:val="00B56207"/>
    <w:rsid w:val="00B57E33"/>
    <w:rsid w:val="00B70393"/>
    <w:rsid w:val="00B71602"/>
    <w:rsid w:val="00B72A45"/>
    <w:rsid w:val="00B7667B"/>
    <w:rsid w:val="00B76E02"/>
    <w:rsid w:val="00B8196D"/>
    <w:rsid w:val="00B82EEC"/>
    <w:rsid w:val="00B82F99"/>
    <w:rsid w:val="00B9036C"/>
    <w:rsid w:val="00B9474D"/>
    <w:rsid w:val="00BA5314"/>
    <w:rsid w:val="00BA7C9D"/>
    <w:rsid w:val="00BB1E65"/>
    <w:rsid w:val="00BB31F5"/>
    <w:rsid w:val="00BB58FB"/>
    <w:rsid w:val="00BC27AE"/>
    <w:rsid w:val="00BC376F"/>
    <w:rsid w:val="00BC641A"/>
    <w:rsid w:val="00BD518C"/>
    <w:rsid w:val="00BD74AA"/>
    <w:rsid w:val="00BD7EF1"/>
    <w:rsid w:val="00BE237D"/>
    <w:rsid w:val="00BE380C"/>
    <w:rsid w:val="00BE51F6"/>
    <w:rsid w:val="00BF1D26"/>
    <w:rsid w:val="00BF23D3"/>
    <w:rsid w:val="00BF3984"/>
    <w:rsid w:val="00BF5C46"/>
    <w:rsid w:val="00BF6B88"/>
    <w:rsid w:val="00BF704C"/>
    <w:rsid w:val="00BF7599"/>
    <w:rsid w:val="00C00E0D"/>
    <w:rsid w:val="00C079BE"/>
    <w:rsid w:val="00C16C64"/>
    <w:rsid w:val="00C1712A"/>
    <w:rsid w:val="00C2111F"/>
    <w:rsid w:val="00C22FDB"/>
    <w:rsid w:val="00C2558D"/>
    <w:rsid w:val="00C26FE6"/>
    <w:rsid w:val="00C318E0"/>
    <w:rsid w:val="00C3311A"/>
    <w:rsid w:val="00C37C20"/>
    <w:rsid w:val="00C45C1B"/>
    <w:rsid w:val="00C5128E"/>
    <w:rsid w:val="00C52B88"/>
    <w:rsid w:val="00C541B5"/>
    <w:rsid w:val="00C54904"/>
    <w:rsid w:val="00C644A7"/>
    <w:rsid w:val="00C66C03"/>
    <w:rsid w:val="00C713F0"/>
    <w:rsid w:val="00C72A64"/>
    <w:rsid w:val="00C7343E"/>
    <w:rsid w:val="00C77DA4"/>
    <w:rsid w:val="00C81839"/>
    <w:rsid w:val="00C81B08"/>
    <w:rsid w:val="00C8220A"/>
    <w:rsid w:val="00C91B5E"/>
    <w:rsid w:val="00C91EB9"/>
    <w:rsid w:val="00C928A5"/>
    <w:rsid w:val="00C949A6"/>
    <w:rsid w:val="00C95D30"/>
    <w:rsid w:val="00C96F10"/>
    <w:rsid w:val="00CA685E"/>
    <w:rsid w:val="00CB1473"/>
    <w:rsid w:val="00CB1BBE"/>
    <w:rsid w:val="00CB279B"/>
    <w:rsid w:val="00CB446F"/>
    <w:rsid w:val="00CB63BF"/>
    <w:rsid w:val="00CB6864"/>
    <w:rsid w:val="00CB7A13"/>
    <w:rsid w:val="00CC0EE3"/>
    <w:rsid w:val="00CC3DCA"/>
    <w:rsid w:val="00CC5D0B"/>
    <w:rsid w:val="00CC7886"/>
    <w:rsid w:val="00CD19E7"/>
    <w:rsid w:val="00CD2803"/>
    <w:rsid w:val="00CE2C05"/>
    <w:rsid w:val="00CE3205"/>
    <w:rsid w:val="00CE3875"/>
    <w:rsid w:val="00CE613D"/>
    <w:rsid w:val="00CE659B"/>
    <w:rsid w:val="00CE6978"/>
    <w:rsid w:val="00CF08CC"/>
    <w:rsid w:val="00CF20FA"/>
    <w:rsid w:val="00CF79DD"/>
    <w:rsid w:val="00D01402"/>
    <w:rsid w:val="00D10F8C"/>
    <w:rsid w:val="00D11D42"/>
    <w:rsid w:val="00D145F2"/>
    <w:rsid w:val="00D14AB6"/>
    <w:rsid w:val="00D16BF9"/>
    <w:rsid w:val="00D17C5C"/>
    <w:rsid w:val="00D218B4"/>
    <w:rsid w:val="00D24DD6"/>
    <w:rsid w:val="00D253B6"/>
    <w:rsid w:val="00D3390D"/>
    <w:rsid w:val="00D33DE3"/>
    <w:rsid w:val="00D3552B"/>
    <w:rsid w:val="00D35672"/>
    <w:rsid w:val="00D40058"/>
    <w:rsid w:val="00D43C44"/>
    <w:rsid w:val="00D50819"/>
    <w:rsid w:val="00D50B2F"/>
    <w:rsid w:val="00D50BDA"/>
    <w:rsid w:val="00D56BB1"/>
    <w:rsid w:val="00D57043"/>
    <w:rsid w:val="00D67150"/>
    <w:rsid w:val="00D710BC"/>
    <w:rsid w:val="00D729E5"/>
    <w:rsid w:val="00D75D71"/>
    <w:rsid w:val="00D82D54"/>
    <w:rsid w:val="00D84AA6"/>
    <w:rsid w:val="00D8570D"/>
    <w:rsid w:val="00D87F30"/>
    <w:rsid w:val="00D90DEE"/>
    <w:rsid w:val="00D92CEA"/>
    <w:rsid w:val="00D95843"/>
    <w:rsid w:val="00DA2D31"/>
    <w:rsid w:val="00DA31C2"/>
    <w:rsid w:val="00DA3619"/>
    <w:rsid w:val="00DA3EF5"/>
    <w:rsid w:val="00DA7EFB"/>
    <w:rsid w:val="00DB12BF"/>
    <w:rsid w:val="00DB2ACC"/>
    <w:rsid w:val="00DB72BF"/>
    <w:rsid w:val="00DC040F"/>
    <w:rsid w:val="00DC654A"/>
    <w:rsid w:val="00DC6F5C"/>
    <w:rsid w:val="00DD0F79"/>
    <w:rsid w:val="00DD1FA4"/>
    <w:rsid w:val="00DD2FCC"/>
    <w:rsid w:val="00DE0110"/>
    <w:rsid w:val="00DE4D62"/>
    <w:rsid w:val="00DE5F3C"/>
    <w:rsid w:val="00DF25E9"/>
    <w:rsid w:val="00DF6F1E"/>
    <w:rsid w:val="00DF790A"/>
    <w:rsid w:val="00E00352"/>
    <w:rsid w:val="00E040CF"/>
    <w:rsid w:val="00E0579B"/>
    <w:rsid w:val="00E05CBF"/>
    <w:rsid w:val="00E06104"/>
    <w:rsid w:val="00E071D4"/>
    <w:rsid w:val="00E11C2D"/>
    <w:rsid w:val="00E14FC4"/>
    <w:rsid w:val="00E16F90"/>
    <w:rsid w:val="00E20B33"/>
    <w:rsid w:val="00E25AC2"/>
    <w:rsid w:val="00E2706C"/>
    <w:rsid w:val="00E316F7"/>
    <w:rsid w:val="00E330E0"/>
    <w:rsid w:val="00E34225"/>
    <w:rsid w:val="00E46D4F"/>
    <w:rsid w:val="00E479AF"/>
    <w:rsid w:val="00E52EF1"/>
    <w:rsid w:val="00E539FB"/>
    <w:rsid w:val="00E54B0B"/>
    <w:rsid w:val="00E55BA0"/>
    <w:rsid w:val="00E55BA9"/>
    <w:rsid w:val="00E60075"/>
    <w:rsid w:val="00E63523"/>
    <w:rsid w:val="00E653F7"/>
    <w:rsid w:val="00E66383"/>
    <w:rsid w:val="00E717D4"/>
    <w:rsid w:val="00E71D20"/>
    <w:rsid w:val="00E726D9"/>
    <w:rsid w:val="00E73B3A"/>
    <w:rsid w:val="00E75A00"/>
    <w:rsid w:val="00E8374C"/>
    <w:rsid w:val="00E8495A"/>
    <w:rsid w:val="00E87CCC"/>
    <w:rsid w:val="00E92EC4"/>
    <w:rsid w:val="00E95924"/>
    <w:rsid w:val="00E97A23"/>
    <w:rsid w:val="00EA25AA"/>
    <w:rsid w:val="00EB1BCB"/>
    <w:rsid w:val="00EB1FEA"/>
    <w:rsid w:val="00EB2725"/>
    <w:rsid w:val="00EB2A33"/>
    <w:rsid w:val="00EB3E52"/>
    <w:rsid w:val="00EB6F11"/>
    <w:rsid w:val="00EC394E"/>
    <w:rsid w:val="00EC4950"/>
    <w:rsid w:val="00ED2438"/>
    <w:rsid w:val="00ED280E"/>
    <w:rsid w:val="00ED30C3"/>
    <w:rsid w:val="00ED3AC9"/>
    <w:rsid w:val="00EE1658"/>
    <w:rsid w:val="00EF37E9"/>
    <w:rsid w:val="00F0089A"/>
    <w:rsid w:val="00F00AA1"/>
    <w:rsid w:val="00F015BA"/>
    <w:rsid w:val="00F018ED"/>
    <w:rsid w:val="00F0601F"/>
    <w:rsid w:val="00F15411"/>
    <w:rsid w:val="00F154DB"/>
    <w:rsid w:val="00F20E15"/>
    <w:rsid w:val="00F22BE5"/>
    <w:rsid w:val="00F264B8"/>
    <w:rsid w:val="00F302B2"/>
    <w:rsid w:val="00F32DE6"/>
    <w:rsid w:val="00F37235"/>
    <w:rsid w:val="00F50802"/>
    <w:rsid w:val="00F5270F"/>
    <w:rsid w:val="00F54DC5"/>
    <w:rsid w:val="00F576AA"/>
    <w:rsid w:val="00F64447"/>
    <w:rsid w:val="00F659FA"/>
    <w:rsid w:val="00F67A8A"/>
    <w:rsid w:val="00F67E2D"/>
    <w:rsid w:val="00F73F41"/>
    <w:rsid w:val="00F81D0E"/>
    <w:rsid w:val="00F8378B"/>
    <w:rsid w:val="00F911FA"/>
    <w:rsid w:val="00FA1E92"/>
    <w:rsid w:val="00FA2B22"/>
    <w:rsid w:val="00FA386B"/>
    <w:rsid w:val="00FA43BA"/>
    <w:rsid w:val="00FB2043"/>
    <w:rsid w:val="00FB22E6"/>
    <w:rsid w:val="00FB2596"/>
    <w:rsid w:val="00FB2B22"/>
    <w:rsid w:val="00FB3089"/>
    <w:rsid w:val="00FB5DC2"/>
    <w:rsid w:val="00FB5E49"/>
    <w:rsid w:val="00FB6001"/>
    <w:rsid w:val="00FB6398"/>
    <w:rsid w:val="00FC42D5"/>
    <w:rsid w:val="00FC4DEF"/>
    <w:rsid w:val="00FD08A0"/>
    <w:rsid w:val="00FD4AF4"/>
    <w:rsid w:val="00FE2DBA"/>
    <w:rsid w:val="00FE3F75"/>
    <w:rsid w:val="00FF2AA8"/>
  </w:rsids>
  <m:mathPr>
    <m:mathFont m:val="Monac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20008"/>
  </w:style>
  <w:style w:type="paragraph" w:styleId="Heading1">
    <w:name w:val="heading 1"/>
    <w:basedOn w:val="Normal"/>
    <w:next w:val="Normal"/>
    <w:link w:val="Heading1Char"/>
    <w:qFormat/>
    <w:rsid w:val="00346898"/>
    <w:pPr>
      <w:keepNext/>
      <w:numPr>
        <w:numId w:val="2"/>
      </w:numPr>
      <w:spacing w:before="240" w:after="60"/>
      <w:outlineLvl w:val="0"/>
    </w:pPr>
    <w:rPr>
      <w:rFonts w:ascii="Arial" w:eastAsia="Batang" w:hAnsi="Arial" w:cs="Arial"/>
      <w:b/>
      <w:bCs/>
      <w:kern w:val="32"/>
      <w:sz w:val="32"/>
      <w:szCs w:val="32"/>
      <w:lang w:eastAsia="ko-KR"/>
    </w:rPr>
  </w:style>
  <w:style w:type="paragraph" w:styleId="Heading2">
    <w:name w:val="heading 2"/>
    <w:basedOn w:val="Normal"/>
    <w:next w:val="Normal"/>
    <w:link w:val="Heading2Char"/>
    <w:qFormat/>
    <w:rsid w:val="00700450"/>
    <w:pPr>
      <w:keepNext/>
      <w:widowControl w:val="0"/>
      <w:numPr>
        <w:ilvl w:val="1"/>
        <w:numId w:val="2"/>
      </w:numPr>
      <w:outlineLvl w:val="1"/>
    </w:pPr>
    <w:rPr>
      <w:rFonts w:ascii="Arial" w:eastAsia="Times New Roman" w:hAnsi="Arial" w:cs="Arial"/>
      <w:b/>
      <w:bCs/>
      <w:snapToGrid w:val="0"/>
      <w:szCs w:val="20"/>
    </w:rPr>
  </w:style>
  <w:style w:type="paragraph" w:styleId="Heading3">
    <w:name w:val="heading 3"/>
    <w:basedOn w:val="Normal"/>
    <w:next w:val="Normal"/>
    <w:link w:val="Heading3Char"/>
    <w:qFormat/>
    <w:rsid w:val="00700450"/>
    <w:pPr>
      <w:keepNext/>
      <w:widowControl w:val="0"/>
      <w:numPr>
        <w:ilvl w:val="2"/>
        <w:numId w:val="2"/>
      </w:numPr>
      <w:outlineLvl w:val="2"/>
    </w:pPr>
    <w:rPr>
      <w:rFonts w:ascii="Times New Roman" w:eastAsia="Times New Roman" w:hAnsi="Times New Roman" w:cs="Times New Roman"/>
      <w:b/>
      <w:snapToGrid w:val="0"/>
      <w:szCs w:val="20"/>
    </w:rPr>
  </w:style>
  <w:style w:type="paragraph" w:styleId="Heading4">
    <w:name w:val="heading 4"/>
    <w:basedOn w:val="Normal"/>
    <w:next w:val="Normal"/>
    <w:link w:val="Heading4Char"/>
    <w:qFormat/>
    <w:rsid w:val="00700450"/>
    <w:pPr>
      <w:keepNext/>
      <w:widowControl w:val="0"/>
      <w:numPr>
        <w:ilvl w:val="3"/>
        <w:numId w:val="2"/>
      </w:numPr>
      <w:outlineLvl w:val="3"/>
    </w:pPr>
    <w:rPr>
      <w:rFonts w:ascii="Times New Roman" w:eastAsia="Times New Roman" w:hAnsi="Times New Roman" w:cs="Times New Roman"/>
      <w:b/>
      <w:snapToGrid w:val="0"/>
      <w:szCs w:val="20"/>
    </w:rPr>
  </w:style>
  <w:style w:type="paragraph" w:styleId="Heading5">
    <w:name w:val="heading 5"/>
    <w:basedOn w:val="Normal"/>
    <w:next w:val="Normal"/>
    <w:link w:val="Heading5Char"/>
    <w:qFormat/>
    <w:rsid w:val="00F54DC5"/>
    <w:pPr>
      <w:keepNext/>
      <w:widowControl w:val="0"/>
      <w:numPr>
        <w:ilvl w:val="4"/>
        <w:numId w:val="2"/>
      </w:numPr>
      <w:outlineLvl w:val="4"/>
    </w:pPr>
    <w:rPr>
      <w:rFonts w:ascii="Arial" w:eastAsia="Times New Roman" w:hAnsi="Arial" w:cs="Times New Roman"/>
      <w:b/>
      <w:snapToGrid w:val="0"/>
      <w:sz w:val="22"/>
      <w:szCs w:val="20"/>
    </w:rPr>
  </w:style>
  <w:style w:type="paragraph" w:styleId="Heading6">
    <w:name w:val="heading 6"/>
    <w:basedOn w:val="Normal"/>
    <w:next w:val="Normal"/>
    <w:link w:val="Heading6Char"/>
    <w:qFormat/>
    <w:rsid w:val="00360F97"/>
    <w:pPr>
      <w:widowControl w:val="0"/>
      <w:numPr>
        <w:ilvl w:val="5"/>
        <w:numId w:val="2"/>
      </w:numPr>
      <w:spacing w:before="240" w:after="60"/>
      <w:outlineLvl w:val="5"/>
    </w:pPr>
    <w:rPr>
      <w:rFonts w:ascii="Calibri" w:eastAsia="Times New Roman" w:hAnsi="Calibri" w:cs="Times New Roman"/>
      <w:b/>
      <w:bCs/>
      <w:snapToGrid w:val="0"/>
      <w:sz w:val="22"/>
      <w:szCs w:val="22"/>
    </w:rPr>
  </w:style>
  <w:style w:type="paragraph" w:styleId="Heading7">
    <w:name w:val="heading 7"/>
    <w:basedOn w:val="Normal"/>
    <w:next w:val="Normal"/>
    <w:link w:val="Heading7Char"/>
    <w:qFormat/>
    <w:rsid w:val="00360F97"/>
    <w:pPr>
      <w:widowControl w:val="0"/>
      <w:numPr>
        <w:ilvl w:val="6"/>
        <w:numId w:val="2"/>
      </w:numPr>
      <w:spacing w:before="240" w:after="60"/>
      <w:outlineLvl w:val="6"/>
    </w:pPr>
    <w:rPr>
      <w:rFonts w:ascii="Calibri" w:eastAsia="Times New Roman" w:hAnsi="Calibri" w:cs="Times New Roman"/>
      <w:snapToGrid w:val="0"/>
    </w:rPr>
  </w:style>
  <w:style w:type="paragraph" w:styleId="Heading8">
    <w:name w:val="heading 8"/>
    <w:basedOn w:val="Normal"/>
    <w:next w:val="Normal"/>
    <w:link w:val="Heading8Char"/>
    <w:qFormat/>
    <w:rsid w:val="00360F97"/>
    <w:pPr>
      <w:widowControl w:val="0"/>
      <w:numPr>
        <w:ilvl w:val="7"/>
        <w:numId w:val="2"/>
      </w:numPr>
      <w:spacing w:before="240" w:after="60"/>
      <w:outlineLvl w:val="7"/>
    </w:pPr>
    <w:rPr>
      <w:rFonts w:ascii="Calibri" w:eastAsia="Times New Roman" w:hAnsi="Calibri" w:cs="Times New Roman"/>
      <w:i/>
      <w:iCs/>
      <w:snapToGrid w:val="0"/>
    </w:rPr>
  </w:style>
  <w:style w:type="paragraph" w:styleId="Heading9">
    <w:name w:val="heading 9"/>
    <w:basedOn w:val="Normal"/>
    <w:next w:val="Normal"/>
    <w:link w:val="Heading9Char"/>
    <w:qFormat/>
    <w:rsid w:val="00360F97"/>
    <w:pPr>
      <w:widowControl w:val="0"/>
      <w:numPr>
        <w:ilvl w:val="8"/>
        <w:numId w:val="2"/>
      </w:numPr>
      <w:spacing w:before="240" w:after="60"/>
      <w:outlineLvl w:val="8"/>
    </w:pPr>
    <w:rPr>
      <w:rFonts w:ascii="Cambria" w:eastAsia="Times New Roman" w:hAnsi="Cambria" w:cs="Times New Roman"/>
      <w:snapToGrid w:val="0"/>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346898"/>
    <w:rPr>
      <w:rFonts w:ascii="Arial" w:eastAsia="Batang" w:hAnsi="Arial" w:cs="Arial"/>
      <w:b/>
      <w:bCs/>
      <w:kern w:val="32"/>
      <w:sz w:val="32"/>
      <w:szCs w:val="32"/>
      <w:lang w:eastAsia="ko-KR"/>
    </w:rPr>
  </w:style>
  <w:style w:type="numbering" w:styleId="111111">
    <w:name w:val="Outline List 2"/>
    <w:basedOn w:val="NoList"/>
    <w:rsid w:val="00346898"/>
    <w:pPr>
      <w:numPr>
        <w:numId w:val="1"/>
      </w:numPr>
    </w:pPr>
  </w:style>
  <w:style w:type="character" w:customStyle="1" w:styleId="Heading2Char">
    <w:name w:val="Heading 2 Char"/>
    <w:basedOn w:val="DefaultParagraphFont"/>
    <w:link w:val="Heading2"/>
    <w:rsid w:val="00700450"/>
    <w:rPr>
      <w:rFonts w:ascii="Arial" w:eastAsia="Times New Roman" w:hAnsi="Arial" w:cs="Arial"/>
      <w:b/>
      <w:bCs/>
      <w:snapToGrid w:val="0"/>
      <w:szCs w:val="20"/>
    </w:rPr>
  </w:style>
  <w:style w:type="character" w:customStyle="1" w:styleId="Heading3Char">
    <w:name w:val="Heading 3 Char"/>
    <w:basedOn w:val="DefaultParagraphFont"/>
    <w:link w:val="Heading3"/>
    <w:rsid w:val="00700450"/>
    <w:rPr>
      <w:rFonts w:ascii="Times New Roman" w:eastAsia="Times New Roman" w:hAnsi="Times New Roman" w:cs="Times New Roman"/>
      <w:b/>
      <w:snapToGrid w:val="0"/>
      <w:szCs w:val="20"/>
    </w:rPr>
  </w:style>
  <w:style w:type="character" w:customStyle="1" w:styleId="Heading4Char">
    <w:name w:val="Heading 4 Char"/>
    <w:basedOn w:val="DefaultParagraphFont"/>
    <w:link w:val="Heading4"/>
    <w:rsid w:val="00700450"/>
    <w:rPr>
      <w:rFonts w:ascii="Times New Roman" w:eastAsia="Times New Roman" w:hAnsi="Times New Roman" w:cs="Times New Roman"/>
      <w:b/>
      <w:snapToGrid w:val="0"/>
      <w:szCs w:val="20"/>
    </w:rPr>
  </w:style>
  <w:style w:type="character" w:customStyle="1" w:styleId="Heading5Char">
    <w:name w:val="Heading 5 Char"/>
    <w:basedOn w:val="DefaultParagraphFont"/>
    <w:link w:val="Heading5"/>
    <w:rsid w:val="00F54DC5"/>
    <w:rPr>
      <w:rFonts w:ascii="Arial" w:eastAsia="Times New Roman" w:hAnsi="Arial" w:cs="Times New Roman"/>
      <w:b/>
      <w:snapToGrid w:val="0"/>
      <w:sz w:val="22"/>
      <w:szCs w:val="20"/>
    </w:rPr>
  </w:style>
  <w:style w:type="character" w:customStyle="1" w:styleId="Heading6Char">
    <w:name w:val="Heading 6 Char"/>
    <w:basedOn w:val="DefaultParagraphFont"/>
    <w:link w:val="Heading6"/>
    <w:rsid w:val="00360F97"/>
    <w:rPr>
      <w:rFonts w:ascii="Calibri" w:eastAsia="Times New Roman" w:hAnsi="Calibri" w:cs="Times New Roman"/>
      <w:b/>
      <w:bCs/>
      <w:snapToGrid w:val="0"/>
      <w:sz w:val="22"/>
      <w:szCs w:val="22"/>
    </w:rPr>
  </w:style>
  <w:style w:type="character" w:customStyle="1" w:styleId="Heading7Char">
    <w:name w:val="Heading 7 Char"/>
    <w:basedOn w:val="DefaultParagraphFont"/>
    <w:link w:val="Heading7"/>
    <w:rsid w:val="00360F97"/>
    <w:rPr>
      <w:rFonts w:ascii="Calibri" w:eastAsia="Times New Roman" w:hAnsi="Calibri" w:cs="Times New Roman"/>
      <w:snapToGrid w:val="0"/>
    </w:rPr>
  </w:style>
  <w:style w:type="character" w:customStyle="1" w:styleId="Heading8Char">
    <w:name w:val="Heading 8 Char"/>
    <w:basedOn w:val="DefaultParagraphFont"/>
    <w:link w:val="Heading8"/>
    <w:rsid w:val="00360F97"/>
    <w:rPr>
      <w:rFonts w:ascii="Calibri" w:eastAsia="Times New Roman" w:hAnsi="Calibri" w:cs="Times New Roman"/>
      <w:i/>
      <w:iCs/>
      <w:snapToGrid w:val="0"/>
    </w:rPr>
  </w:style>
  <w:style w:type="character" w:customStyle="1" w:styleId="Heading9Char">
    <w:name w:val="Heading 9 Char"/>
    <w:basedOn w:val="DefaultParagraphFont"/>
    <w:link w:val="Heading9"/>
    <w:rsid w:val="00360F97"/>
    <w:rPr>
      <w:rFonts w:ascii="Cambria" w:eastAsia="Times New Roman" w:hAnsi="Cambria" w:cs="Times New Roman"/>
      <w:snapToGrid w:val="0"/>
      <w:sz w:val="22"/>
      <w:szCs w:val="22"/>
    </w:rPr>
  </w:style>
  <w:style w:type="character" w:styleId="FootnoteReference">
    <w:name w:val="footnote reference"/>
    <w:semiHidden/>
    <w:rsid w:val="00360F97"/>
  </w:style>
  <w:style w:type="paragraph" w:styleId="BodyText">
    <w:name w:val="Body Text"/>
    <w:basedOn w:val="Normal"/>
    <w:link w:val="BodyTextChar"/>
    <w:rsid w:val="00360F97"/>
    <w:pPr>
      <w:widowControl w:val="0"/>
      <w:jc w:val="center"/>
    </w:pPr>
    <w:rPr>
      <w:rFonts w:ascii="Arial" w:eastAsia="Times New Roman" w:hAnsi="Arial" w:cs="Arial"/>
      <w:snapToGrid w:val="0"/>
      <w:sz w:val="22"/>
      <w:szCs w:val="20"/>
    </w:rPr>
  </w:style>
  <w:style w:type="character" w:customStyle="1" w:styleId="BodyTextChar">
    <w:name w:val="Body Text Char"/>
    <w:basedOn w:val="DefaultParagraphFont"/>
    <w:link w:val="BodyText"/>
    <w:semiHidden/>
    <w:rsid w:val="00360F97"/>
    <w:rPr>
      <w:rFonts w:ascii="Arial" w:eastAsia="Times New Roman" w:hAnsi="Arial" w:cs="Arial"/>
      <w:snapToGrid w:val="0"/>
      <w:sz w:val="22"/>
      <w:szCs w:val="20"/>
    </w:rPr>
  </w:style>
  <w:style w:type="character" w:styleId="Hyperlink">
    <w:name w:val="Hyperlink"/>
    <w:rsid w:val="00360F97"/>
    <w:rPr>
      <w:color w:val="0000FF"/>
      <w:u w:val="single"/>
    </w:rPr>
  </w:style>
  <w:style w:type="paragraph" w:styleId="Header">
    <w:name w:val="header"/>
    <w:basedOn w:val="Normal"/>
    <w:link w:val="HeaderChar"/>
    <w:semiHidden/>
    <w:rsid w:val="00360F97"/>
    <w:pPr>
      <w:widowControl w:val="0"/>
      <w:tabs>
        <w:tab w:val="center" w:pos="4320"/>
        <w:tab w:val="right" w:pos="8640"/>
      </w:tabs>
    </w:pPr>
    <w:rPr>
      <w:rFonts w:ascii="Times New Roman" w:eastAsia="Times New Roman" w:hAnsi="Times New Roman" w:cs="Times New Roman"/>
      <w:snapToGrid w:val="0"/>
      <w:szCs w:val="20"/>
    </w:rPr>
  </w:style>
  <w:style w:type="character" w:customStyle="1" w:styleId="HeaderChar">
    <w:name w:val="Header Char"/>
    <w:basedOn w:val="DefaultParagraphFont"/>
    <w:link w:val="Header"/>
    <w:semiHidden/>
    <w:rsid w:val="00360F97"/>
    <w:rPr>
      <w:rFonts w:ascii="Times New Roman" w:eastAsia="Times New Roman" w:hAnsi="Times New Roman" w:cs="Times New Roman"/>
      <w:snapToGrid w:val="0"/>
      <w:szCs w:val="20"/>
    </w:rPr>
  </w:style>
  <w:style w:type="paragraph" w:styleId="Footer">
    <w:name w:val="footer"/>
    <w:basedOn w:val="Normal"/>
    <w:link w:val="FooterChar"/>
    <w:rsid w:val="00360F97"/>
    <w:pPr>
      <w:widowControl w:val="0"/>
      <w:tabs>
        <w:tab w:val="center" w:pos="4320"/>
        <w:tab w:val="right" w:pos="8640"/>
      </w:tabs>
    </w:pPr>
    <w:rPr>
      <w:rFonts w:ascii="Times New Roman" w:eastAsia="Times New Roman" w:hAnsi="Times New Roman" w:cs="Times New Roman"/>
      <w:snapToGrid w:val="0"/>
      <w:szCs w:val="20"/>
    </w:rPr>
  </w:style>
  <w:style w:type="character" w:customStyle="1" w:styleId="FooterChar">
    <w:name w:val="Footer Char"/>
    <w:basedOn w:val="DefaultParagraphFont"/>
    <w:link w:val="Footer"/>
    <w:semiHidden/>
    <w:rsid w:val="00360F97"/>
    <w:rPr>
      <w:rFonts w:ascii="Times New Roman" w:eastAsia="Times New Roman" w:hAnsi="Times New Roman" w:cs="Times New Roman"/>
      <w:snapToGrid w:val="0"/>
      <w:szCs w:val="20"/>
    </w:rPr>
  </w:style>
  <w:style w:type="character" w:styleId="EndnoteReference">
    <w:name w:val="endnote reference"/>
    <w:semiHidden/>
    <w:rsid w:val="00360F97"/>
    <w:rPr>
      <w:rFonts w:ascii="Courier New" w:hAnsi="Courier New"/>
      <w:noProof w:val="0"/>
      <w:sz w:val="24"/>
      <w:vertAlign w:val="superscript"/>
      <w:lang w:val="en-US"/>
    </w:rPr>
  </w:style>
  <w:style w:type="paragraph" w:styleId="BodyText2">
    <w:name w:val="Body Text 2"/>
    <w:basedOn w:val="Normal"/>
    <w:link w:val="BodyText2Char"/>
    <w:semiHidden/>
    <w:rsid w:val="00360F97"/>
    <w:pPr>
      <w:widowControl w:val="0"/>
      <w:spacing w:after="120" w:line="480" w:lineRule="auto"/>
    </w:pPr>
    <w:rPr>
      <w:rFonts w:ascii="Times New Roman" w:eastAsia="Times New Roman" w:hAnsi="Times New Roman" w:cs="Times New Roman"/>
      <w:snapToGrid w:val="0"/>
      <w:szCs w:val="20"/>
    </w:rPr>
  </w:style>
  <w:style w:type="character" w:customStyle="1" w:styleId="BodyText2Char">
    <w:name w:val="Body Text 2 Char"/>
    <w:basedOn w:val="DefaultParagraphFont"/>
    <w:link w:val="BodyText2"/>
    <w:semiHidden/>
    <w:rsid w:val="00360F97"/>
    <w:rPr>
      <w:rFonts w:ascii="Times New Roman" w:eastAsia="Times New Roman" w:hAnsi="Times New Roman" w:cs="Times New Roman"/>
      <w:snapToGrid w:val="0"/>
      <w:szCs w:val="20"/>
    </w:rPr>
  </w:style>
  <w:style w:type="paragraph" w:styleId="BalloonText">
    <w:name w:val="Balloon Text"/>
    <w:basedOn w:val="Normal"/>
    <w:link w:val="BalloonTextChar"/>
    <w:rsid w:val="00360F97"/>
    <w:pPr>
      <w:widowControl w:val="0"/>
    </w:pPr>
    <w:rPr>
      <w:rFonts w:ascii="Tahoma" w:eastAsia="Times New Roman" w:hAnsi="Tahoma" w:cs="Courier New"/>
      <w:snapToGrid w:val="0"/>
      <w:sz w:val="16"/>
      <w:szCs w:val="16"/>
    </w:rPr>
  </w:style>
  <w:style w:type="character" w:customStyle="1" w:styleId="BalloonTextChar">
    <w:name w:val="Balloon Text Char"/>
    <w:basedOn w:val="DefaultParagraphFont"/>
    <w:link w:val="BalloonText"/>
    <w:rsid w:val="00360F97"/>
    <w:rPr>
      <w:rFonts w:ascii="Tahoma" w:eastAsia="Times New Roman" w:hAnsi="Tahoma" w:cs="Courier New"/>
      <w:snapToGrid w:val="0"/>
      <w:sz w:val="16"/>
      <w:szCs w:val="16"/>
    </w:rPr>
  </w:style>
  <w:style w:type="paragraph" w:styleId="EndnoteText">
    <w:name w:val="endnote text"/>
    <w:basedOn w:val="Normal"/>
    <w:link w:val="EndnoteTextChar"/>
    <w:semiHidden/>
    <w:rsid w:val="00360F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Courier New" w:eastAsia="Times New Roman" w:hAnsi="Courier New" w:cs="Times New Roman"/>
      <w:szCs w:val="20"/>
    </w:rPr>
  </w:style>
  <w:style w:type="character" w:customStyle="1" w:styleId="EndnoteTextChar">
    <w:name w:val="Endnote Text Char"/>
    <w:basedOn w:val="DefaultParagraphFont"/>
    <w:link w:val="EndnoteText"/>
    <w:semiHidden/>
    <w:rsid w:val="00360F97"/>
    <w:rPr>
      <w:rFonts w:ascii="Courier New" w:eastAsia="Times New Roman" w:hAnsi="Courier New" w:cs="Times New Roman"/>
      <w:szCs w:val="20"/>
    </w:rPr>
  </w:style>
  <w:style w:type="paragraph" w:styleId="BodyTextIndent">
    <w:name w:val="Body Text Indent"/>
    <w:basedOn w:val="Normal"/>
    <w:link w:val="BodyTextIndentChar"/>
    <w:semiHidden/>
    <w:rsid w:val="00360F97"/>
    <w:pPr>
      <w:widowControl w:val="0"/>
      <w:spacing w:after="120"/>
      <w:ind w:left="360"/>
    </w:pPr>
    <w:rPr>
      <w:rFonts w:ascii="Times New Roman" w:eastAsia="Times New Roman" w:hAnsi="Times New Roman" w:cs="Times New Roman"/>
      <w:snapToGrid w:val="0"/>
      <w:szCs w:val="20"/>
    </w:rPr>
  </w:style>
  <w:style w:type="character" w:customStyle="1" w:styleId="BodyTextIndentChar">
    <w:name w:val="Body Text Indent Char"/>
    <w:basedOn w:val="DefaultParagraphFont"/>
    <w:link w:val="BodyTextIndent"/>
    <w:semiHidden/>
    <w:rsid w:val="00360F97"/>
    <w:rPr>
      <w:rFonts w:ascii="Times New Roman" w:eastAsia="Times New Roman" w:hAnsi="Times New Roman" w:cs="Times New Roman"/>
      <w:snapToGrid w:val="0"/>
      <w:szCs w:val="20"/>
    </w:rPr>
  </w:style>
  <w:style w:type="paragraph" w:styleId="BodyTextIndent2">
    <w:name w:val="Body Text Indent 2"/>
    <w:basedOn w:val="Normal"/>
    <w:link w:val="BodyTextIndent2Char"/>
    <w:semiHidden/>
    <w:rsid w:val="00360F97"/>
    <w:pPr>
      <w:widowControl w:val="0"/>
      <w:spacing w:after="120" w:line="480" w:lineRule="auto"/>
      <w:ind w:left="360"/>
    </w:pPr>
    <w:rPr>
      <w:rFonts w:ascii="Times New Roman" w:eastAsia="Times New Roman" w:hAnsi="Times New Roman" w:cs="Times New Roman"/>
      <w:snapToGrid w:val="0"/>
      <w:szCs w:val="20"/>
    </w:rPr>
  </w:style>
  <w:style w:type="character" w:customStyle="1" w:styleId="BodyTextIndent2Char">
    <w:name w:val="Body Text Indent 2 Char"/>
    <w:basedOn w:val="DefaultParagraphFont"/>
    <w:link w:val="BodyTextIndent2"/>
    <w:semiHidden/>
    <w:rsid w:val="00360F97"/>
    <w:rPr>
      <w:rFonts w:ascii="Times New Roman" w:eastAsia="Times New Roman" w:hAnsi="Times New Roman" w:cs="Times New Roman"/>
      <w:snapToGrid w:val="0"/>
      <w:szCs w:val="20"/>
    </w:rPr>
  </w:style>
  <w:style w:type="character" w:styleId="FollowedHyperlink">
    <w:name w:val="FollowedHyperlink"/>
    <w:semiHidden/>
    <w:rsid w:val="00360F97"/>
    <w:rPr>
      <w:color w:val="800080"/>
      <w:u w:val="single"/>
    </w:rPr>
  </w:style>
  <w:style w:type="paragraph" w:styleId="FootnoteText">
    <w:name w:val="footnote text"/>
    <w:basedOn w:val="Normal"/>
    <w:link w:val="FootnoteTextChar"/>
    <w:semiHidden/>
    <w:rsid w:val="00360F97"/>
    <w:pPr>
      <w:widowControl w:val="0"/>
    </w:pPr>
    <w:rPr>
      <w:rFonts w:ascii="Times New Roman" w:eastAsia="Times New Roman" w:hAnsi="Times New Roman" w:cs="Times New Roman"/>
      <w:snapToGrid w:val="0"/>
      <w:sz w:val="20"/>
      <w:szCs w:val="20"/>
    </w:rPr>
  </w:style>
  <w:style w:type="character" w:customStyle="1" w:styleId="FootnoteTextChar">
    <w:name w:val="Footnote Text Char"/>
    <w:basedOn w:val="DefaultParagraphFont"/>
    <w:link w:val="FootnoteText"/>
    <w:semiHidden/>
    <w:rsid w:val="00360F97"/>
    <w:rPr>
      <w:rFonts w:ascii="Times New Roman" w:eastAsia="Times New Roman" w:hAnsi="Times New Roman" w:cs="Times New Roman"/>
      <w:snapToGrid w:val="0"/>
      <w:sz w:val="20"/>
      <w:szCs w:val="20"/>
    </w:rPr>
  </w:style>
  <w:style w:type="paragraph" w:styleId="BodyText3">
    <w:name w:val="Body Text 3"/>
    <w:basedOn w:val="Normal"/>
    <w:link w:val="BodyText3Char"/>
    <w:semiHidden/>
    <w:rsid w:val="00360F97"/>
    <w:pPr>
      <w:widowControl w:val="0"/>
    </w:pPr>
    <w:rPr>
      <w:rFonts w:ascii="Arial" w:eastAsia="Times New Roman" w:hAnsi="Arial" w:cs="Arial"/>
      <w:snapToGrid w:val="0"/>
      <w:sz w:val="22"/>
      <w:szCs w:val="20"/>
    </w:rPr>
  </w:style>
  <w:style w:type="character" w:customStyle="1" w:styleId="BodyText3Char">
    <w:name w:val="Body Text 3 Char"/>
    <w:basedOn w:val="DefaultParagraphFont"/>
    <w:link w:val="BodyText3"/>
    <w:semiHidden/>
    <w:rsid w:val="00360F97"/>
    <w:rPr>
      <w:rFonts w:ascii="Arial" w:eastAsia="Times New Roman" w:hAnsi="Arial" w:cs="Arial"/>
      <w:snapToGrid w:val="0"/>
      <w:sz w:val="22"/>
      <w:szCs w:val="20"/>
    </w:rPr>
  </w:style>
  <w:style w:type="paragraph" w:styleId="NormalWeb">
    <w:name w:val="Normal (Web)"/>
    <w:basedOn w:val="Normal"/>
    <w:semiHidden/>
    <w:rsid w:val="00360F97"/>
    <w:pPr>
      <w:spacing w:before="100" w:beforeAutospacing="1" w:after="100" w:afterAutospacing="1"/>
    </w:pPr>
    <w:rPr>
      <w:rFonts w:ascii="Times New Roman" w:eastAsia="Times New Roman" w:hAnsi="Times New Roman" w:cs="Times New Roman"/>
    </w:rPr>
  </w:style>
  <w:style w:type="paragraph" w:styleId="ListContinue3">
    <w:name w:val="List Continue 3"/>
    <w:basedOn w:val="Normal"/>
    <w:semiHidden/>
    <w:rsid w:val="00360F97"/>
    <w:pPr>
      <w:widowControl w:val="0"/>
      <w:spacing w:after="120"/>
      <w:ind w:left="1080"/>
    </w:pPr>
    <w:rPr>
      <w:rFonts w:ascii="Times New Roman" w:eastAsia="Times New Roman" w:hAnsi="Times New Roman" w:cs="Times New Roman"/>
      <w:snapToGrid w:val="0"/>
      <w:szCs w:val="20"/>
    </w:rPr>
  </w:style>
  <w:style w:type="character" w:styleId="CommentReference">
    <w:name w:val="annotation reference"/>
    <w:rsid w:val="00360F97"/>
    <w:rPr>
      <w:sz w:val="16"/>
      <w:szCs w:val="16"/>
    </w:rPr>
  </w:style>
  <w:style w:type="paragraph" w:styleId="CommentText">
    <w:name w:val="annotation text"/>
    <w:basedOn w:val="Normal"/>
    <w:link w:val="CommentTextChar"/>
    <w:rsid w:val="00360F97"/>
    <w:rPr>
      <w:rFonts w:ascii="Cambria" w:eastAsia="Cambria" w:hAnsi="Cambria" w:cs="Times New Roman"/>
      <w:sz w:val="20"/>
      <w:szCs w:val="20"/>
    </w:rPr>
  </w:style>
  <w:style w:type="character" w:customStyle="1" w:styleId="CommentTextChar">
    <w:name w:val="Comment Text Char"/>
    <w:basedOn w:val="DefaultParagraphFont"/>
    <w:link w:val="CommentText"/>
    <w:rsid w:val="00360F97"/>
    <w:rPr>
      <w:rFonts w:ascii="Cambria" w:eastAsia="Cambria" w:hAnsi="Cambria" w:cs="Times New Roman"/>
      <w:sz w:val="20"/>
      <w:szCs w:val="20"/>
    </w:rPr>
  </w:style>
  <w:style w:type="character" w:customStyle="1" w:styleId="CharChar1">
    <w:name w:val="Char Char1"/>
    <w:rsid w:val="00360F97"/>
    <w:rPr>
      <w:rFonts w:ascii="Cambria" w:eastAsia="Cambria" w:hAnsi="Cambria"/>
      <w:lang w:val="en-US" w:eastAsia="en-US" w:bidi="ar-SA"/>
    </w:rPr>
  </w:style>
  <w:style w:type="paragraph" w:styleId="CommentSubject">
    <w:name w:val="annotation subject"/>
    <w:basedOn w:val="CommentText"/>
    <w:next w:val="CommentText"/>
    <w:link w:val="CommentSubjectChar"/>
    <w:rsid w:val="00360F97"/>
    <w:pPr>
      <w:widowControl w:val="0"/>
    </w:pPr>
    <w:rPr>
      <w:rFonts w:ascii="Times New Roman" w:eastAsia="Times New Roman" w:hAnsi="Times New Roman"/>
      <w:b/>
      <w:bCs/>
      <w:snapToGrid w:val="0"/>
    </w:rPr>
  </w:style>
  <w:style w:type="character" w:customStyle="1" w:styleId="CommentSubjectChar">
    <w:name w:val="Comment Subject Char"/>
    <w:basedOn w:val="CommentTextChar"/>
    <w:link w:val="CommentSubject"/>
    <w:rsid w:val="00360F97"/>
    <w:rPr>
      <w:rFonts w:ascii="Times New Roman" w:eastAsia="Times New Roman" w:hAnsi="Times New Roman"/>
      <w:b/>
      <w:bCs/>
      <w:snapToGrid w:val="0"/>
    </w:rPr>
  </w:style>
  <w:style w:type="character" w:customStyle="1" w:styleId="CharChar">
    <w:name w:val="Char Char"/>
    <w:rsid w:val="00360F97"/>
    <w:rPr>
      <w:rFonts w:ascii="Cambria" w:eastAsia="Cambria" w:hAnsi="Cambria"/>
      <w:b/>
      <w:bCs/>
      <w:snapToGrid/>
      <w:lang w:val="en-US" w:eastAsia="en-US" w:bidi="ar-SA"/>
    </w:rPr>
  </w:style>
  <w:style w:type="paragraph" w:styleId="PlainText">
    <w:name w:val="Plain Text"/>
    <w:basedOn w:val="Normal"/>
    <w:link w:val="PlainTextChar"/>
    <w:rsid w:val="00360F97"/>
    <w:rPr>
      <w:rFonts w:ascii="Arial" w:eastAsia="Times New Roman" w:hAnsi="Arial" w:cs="Times New Roman"/>
      <w:snapToGrid w:val="0"/>
      <w:color w:val="365F91"/>
      <w:sz w:val="21"/>
      <w:szCs w:val="21"/>
    </w:rPr>
  </w:style>
  <w:style w:type="character" w:customStyle="1" w:styleId="PlainTextChar">
    <w:name w:val="Plain Text Char"/>
    <w:basedOn w:val="DefaultParagraphFont"/>
    <w:link w:val="PlainText"/>
    <w:rsid w:val="00360F97"/>
    <w:rPr>
      <w:rFonts w:ascii="Arial" w:eastAsia="Times New Roman" w:hAnsi="Arial" w:cs="Times New Roman"/>
      <w:snapToGrid w:val="0"/>
      <w:color w:val="365F91"/>
      <w:sz w:val="21"/>
      <w:szCs w:val="21"/>
    </w:rPr>
  </w:style>
  <w:style w:type="character" w:styleId="Strong">
    <w:name w:val="Strong"/>
    <w:basedOn w:val="DefaultParagraphFont"/>
    <w:rsid w:val="005802F4"/>
    <w:rPr>
      <w:b/>
      <w:bCs/>
    </w:rPr>
  </w:style>
  <w:style w:type="paragraph" w:styleId="ListParagraph">
    <w:name w:val="List Paragraph"/>
    <w:basedOn w:val="Normal"/>
    <w:rsid w:val="004470EB"/>
    <w:pPr>
      <w:ind w:left="720"/>
      <w:contextualSpacing/>
    </w:pPr>
  </w:style>
  <w:style w:type="paragraph" w:styleId="TOC1">
    <w:name w:val="toc 1"/>
    <w:basedOn w:val="Normal"/>
    <w:next w:val="Normal"/>
    <w:autoRedefine/>
    <w:uiPriority w:val="39"/>
    <w:rsid w:val="008E0006"/>
  </w:style>
  <w:style w:type="paragraph" w:styleId="TOC2">
    <w:name w:val="toc 2"/>
    <w:basedOn w:val="Normal"/>
    <w:next w:val="Normal"/>
    <w:autoRedefine/>
    <w:uiPriority w:val="39"/>
    <w:rsid w:val="008E0006"/>
    <w:pPr>
      <w:ind w:left="240"/>
    </w:pPr>
  </w:style>
  <w:style w:type="paragraph" w:styleId="TOC3">
    <w:name w:val="toc 3"/>
    <w:basedOn w:val="Normal"/>
    <w:next w:val="Normal"/>
    <w:autoRedefine/>
    <w:uiPriority w:val="39"/>
    <w:rsid w:val="008E0006"/>
    <w:pPr>
      <w:ind w:left="480"/>
    </w:pPr>
  </w:style>
  <w:style w:type="paragraph" w:styleId="TOC4">
    <w:name w:val="toc 4"/>
    <w:basedOn w:val="Normal"/>
    <w:next w:val="Normal"/>
    <w:autoRedefine/>
    <w:uiPriority w:val="39"/>
    <w:rsid w:val="008E0006"/>
    <w:pPr>
      <w:ind w:left="720"/>
    </w:pPr>
  </w:style>
  <w:style w:type="paragraph" w:styleId="TOC5">
    <w:name w:val="toc 5"/>
    <w:basedOn w:val="Normal"/>
    <w:next w:val="Normal"/>
    <w:autoRedefine/>
    <w:uiPriority w:val="39"/>
    <w:rsid w:val="008E0006"/>
    <w:pPr>
      <w:ind w:left="960"/>
    </w:pPr>
  </w:style>
  <w:style w:type="paragraph" w:styleId="TOC6">
    <w:name w:val="toc 6"/>
    <w:basedOn w:val="Normal"/>
    <w:next w:val="Normal"/>
    <w:autoRedefine/>
    <w:uiPriority w:val="39"/>
    <w:rsid w:val="008E0006"/>
    <w:pPr>
      <w:ind w:left="1200"/>
    </w:pPr>
  </w:style>
  <w:style w:type="paragraph" w:styleId="TOC7">
    <w:name w:val="toc 7"/>
    <w:basedOn w:val="Normal"/>
    <w:next w:val="Normal"/>
    <w:autoRedefine/>
    <w:uiPriority w:val="39"/>
    <w:rsid w:val="008E0006"/>
    <w:pPr>
      <w:ind w:left="1440"/>
    </w:pPr>
  </w:style>
  <w:style w:type="paragraph" w:styleId="TOC8">
    <w:name w:val="toc 8"/>
    <w:basedOn w:val="Normal"/>
    <w:next w:val="Normal"/>
    <w:autoRedefine/>
    <w:uiPriority w:val="39"/>
    <w:rsid w:val="008E0006"/>
    <w:pPr>
      <w:ind w:left="1680"/>
    </w:pPr>
  </w:style>
  <w:style w:type="paragraph" w:styleId="TOC9">
    <w:name w:val="toc 9"/>
    <w:basedOn w:val="Normal"/>
    <w:next w:val="Normal"/>
    <w:autoRedefine/>
    <w:uiPriority w:val="39"/>
    <w:rsid w:val="008E0006"/>
    <w:pPr>
      <w:ind w:left="1920"/>
    </w:pPr>
  </w:style>
  <w:style w:type="paragraph" w:styleId="Subtitle">
    <w:name w:val="Subtitle"/>
    <w:basedOn w:val="Normal"/>
    <w:link w:val="SubtitleChar"/>
    <w:qFormat/>
    <w:rsid w:val="00AE4CDC"/>
    <w:pPr>
      <w:spacing w:after="60"/>
      <w:jc w:val="center"/>
      <w:outlineLvl w:val="1"/>
    </w:pPr>
    <w:rPr>
      <w:rFonts w:ascii="Arial" w:eastAsia="Batang" w:hAnsi="Arial" w:cs="Arial"/>
      <w:lang w:eastAsia="ko-KR"/>
    </w:rPr>
  </w:style>
  <w:style w:type="character" w:customStyle="1" w:styleId="SubtitleChar">
    <w:name w:val="Subtitle Char"/>
    <w:basedOn w:val="DefaultParagraphFont"/>
    <w:link w:val="Subtitle"/>
    <w:rsid w:val="00AE4CDC"/>
    <w:rPr>
      <w:rFonts w:ascii="Arial" w:eastAsia="Batang" w:hAnsi="Arial" w:cs="Arial"/>
      <w:lang w:eastAsia="ko-KR"/>
    </w:rPr>
  </w:style>
  <w:style w:type="paragraph" w:styleId="Title">
    <w:name w:val="Title"/>
    <w:basedOn w:val="Normal"/>
    <w:link w:val="TitleChar"/>
    <w:qFormat/>
    <w:rsid w:val="00AE4CDC"/>
    <w:pPr>
      <w:spacing w:before="240" w:after="60"/>
      <w:jc w:val="center"/>
      <w:outlineLvl w:val="0"/>
    </w:pPr>
    <w:rPr>
      <w:rFonts w:ascii="Arial" w:eastAsia="Batang" w:hAnsi="Arial" w:cs="Arial"/>
      <w:b/>
      <w:bCs/>
      <w:kern w:val="28"/>
      <w:sz w:val="32"/>
      <w:szCs w:val="32"/>
      <w:lang w:eastAsia="ko-KR"/>
    </w:rPr>
  </w:style>
  <w:style w:type="character" w:customStyle="1" w:styleId="TitleChar">
    <w:name w:val="Title Char"/>
    <w:basedOn w:val="DefaultParagraphFont"/>
    <w:link w:val="Title"/>
    <w:rsid w:val="00AE4CDC"/>
    <w:rPr>
      <w:rFonts w:ascii="Arial" w:eastAsia="Batang" w:hAnsi="Arial" w:cs="Arial"/>
      <w:b/>
      <w:bCs/>
      <w:kern w:val="28"/>
      <w:sz w:val="32"/>
      <w:szCs w:val="32"/>
      <w:lang w:eastAsia="ko-KR"/>
    </w:rPr>
  </w:style>
  <w:style w:type="paragraph" w:styleId="TOAHeading">
    <w:name w:val="toa heading"/>
    <w:basedOn w:val="Normal"/>
    <w:next w:val="Normal"/>
    <w:rsid w:val="00AE4CDC"/>
    <w:pPr>
      <w:spacing w:before="120"/>
    </w:pPr>
    <w:rPr>
      <w:rFonts w:ascii="Arial" w:eastAsia="Batang" w:hAnsi="Arial" w:cs="Arial"/>
      <w:b/>
      <w:bCs/>
      <w:lang w:eastAsia="ko-KR"/>
    </w:rPr>
  </w:style>
  <w:style w:type="character" w:styleId="PageNumber">
    <w:name w:val="page number"/>
    <w:basedOn w:val="DefaultParagraphFont"/>
    <w:rsid w:val="00AE4CDC"/>
  </w:style>
  <w:style w:type="paragraph" w:customStyle="1" w:styleId="Default">
    <w:name w:val="Default"/>
    <w:rsid w:val="00AE4CDC"/>
    <w:pPr>
      <w:autoSpaceDE w:val="0"/>
      <w:autoSpaceDN w:val="0"/>
      <w:adjustRightInd w:val="0"/>
    </w:pPr>
    <w:rPr>
      <w:rFonts w:ascii="Times New Roman" w:eastAsia="Batang" w:hAnsi="Times New Roman" w:cs="Times New Roman"/>
      <w:color w:val="000000"/>
      <w:lang w:eastAsia="ko-KR"/>
    </w:rPr>
  </w:style>
  <w:style w:type="paragraph" w:styleId="Caption">
    <w:name w:val="caption"/>
    <w:basedOn w:val="Normal"/>
    <w:next w:val="Normal"/>
    <w:autoRedefine/>
    <w:qFormat/>
    <w:rsid w:val="00AE4CDC"/>
    <w:rPr>
      <w:rFonts w:ascii="Times New Roman" w:eastAsia="Times New Roman" w:hAnsi="Times New Roman" w:cs="Times New Roman"/>
      <w:b/>
      <w:bCs/>
      <w:sz w:val="20"/>
      <w:szCs w:val="20"/>
    </w:rPr>
  </w:style>
  <w:style w:type="paragraph" w:styleId="HTMLPreformatted">
    <w:name w:val="HTML Preformatted"/>
    <w:basedOn w:val="Normal"/>
    <w:link w:val="HTMLPreformattedChar"/>
    <w:rsid w:val="00AE4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E4CDC"/>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03143281">
      <w:bodyDiv w:val="1"/>
      <w:marLeft w:val="0"/>
      <w:marRight w:val="0"/>
      <w:marTop w:val="0"/>
      <w:marBottom w:val="0"/>
      <w:divBdr>
        <w:top w:val="none" w:sz="0" w:space="0" w:color="auto"/>
        <w:left w:val="none" w:sz="0" w:space="0" w:color="auto"/>
        <w:bottom w:val="none" w:sz="0" w:space="0" w:color="auto"/>
        <w:right w:val="none" w:sz="0" w:space="0" w:color="auto"/>
      </w:divBdr>
    </w:div>
    <w:div w:id="672492569">
      <w:bodyDiv w:val="1"/>
      <w:marLeft w:val="0"/>
      <w:marRight w:val="0"/>
      <w:marTop w:val="0"/>
      <w:marBottom w:val="0"/>
      <w:divBdr>
        <w:top w:val="none" w:sz="0" w:space="0" w:color="auto"/>
        <w:left w:val="none" w:sz="0" w:space="0" w:color="auto"/>
        <w:bottom w:val="none" w:sz="0" w:space="0" w:color="auto"/>
        <w:right w:val="none" w:sz="0" w:space="0" w:color="auto"/>
      </w:divBdr>
      <w:divsChild>
        <w:div w:id="1334575158">
          <w:marLeft w:val="0"/>
          <w:marRight w:val="0"/>
          <w:marTop w:val="0"/>
          <w:marBottom w:val="0"/>
          <w:divBdr>
            <w:top w:val="none" w:sz="0" w:space="0" w:color="auto"/>
            <w:left w:val="none" w:sz="0" w:space="0" w:color="auto"/>
            <w:bottom w:val="none" w:sz="0" w:space="0" w:color="auto"/>
            <w:right w:val="none" w:sz="0" w:space="0" w:color="auto"/>
          </w:divBdr>
        </w:div>
      </w:divsChild>
    </w:div>
    <w:div w:id="988241999">
      <w:bodyDiv w:val="1"/>
      <w:marLeft w:val="0"/>
      <w:marRight w:val="0"/>
      <w:marTop w:val="0"/>
      <w:marBottom w:val="0"/>
      <w:divBdr>
        <w:top w:val="none" w:sz="0" w:space="0" w:color="auto"/>
        <w:left w:val="none" w:sz="0" w:space="0" w:color="auto"/>
        <w:bottom w:val="none" w:sz="0" w:space="0" w:color="auto"/>
        <w:right w:val="none" w:sz="0" w:space="0" w:color="auto"/>
      </w:divBdr>
    </w:div>
    <w:div w:id="1967931771">
      <w:bodyDiv w:val="1"/>
      <w:marLeft w:val="0"/>
      <w:marRight w:val="0"/>
      <w:marTop w:val="0"/>
      <w:marBottom w:val="0"/>
      <w:divBdr>
        <w:top w:val="none" w:sz="0" w:space="0" w:color="auto"/>
        <w:left w:val="none" w:sz="0" w:space="0" w:color="auto"/>
        <w:bottom w:val="none" w:sz="0" w:space="0" w:color="auto"/>
        <w:right w:val="none" w:sz="0" w:space="0" w:color="auto"/>
      </w:divBdr>
      <w:divsChild>
        <w:div w:id="128006702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header" Target="header3.xml"/><Relationship Id="rId20" Type="http://schemas.openxmlformats.org/officeDocument/2006/relationships/fontTable" Target="fontTable.xml"/><Relationship Id="rId4"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emf"/><Relationship Id="rId1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image" Target="media/image1.jpeg"/><Relationship Id="rId16" Type="http://schemas.openxmlformats.org/officeDocument/2006/relationships/image" Target="media/image4.png"/><Relationship Id="rId8" Type="http://schemas.openxmlformats.org/officeDocument/2006/relationships/hyperlink" Target="http://dss.ucar.edu/datasets/ds337.0/" TargetMode="External"/><Relationship Id="rId13" Type="http://schemas.openxmlformats.org/officeDocument/2006/relationships/footer" Target="footer2.xml"/><Relationship Id="rId10" Type="http://schemas.openxmlformats.org/officeDocument/2006/relationships/header" Target="header1.xml"/><Relationship Id="rId5" Type="http://schemas.openxmlformats.org/officeDocument/2006/relationships/comments" Target="comments.xml"/><Relationship Id="rId15" Type="http://schemas.openxmlformats.org/officeDocument/2006/relationships/footer" Target="footer3.xml"/><Relationship Id="rId12" Type="http://schemas.openxmlformats.org/officeDocument/2006/relationships/footer" Target="footer1.xml"/><Relationship Id="rId17" Type="http://schemas.openxmlformats.org/officeDocument/2006/relationships/image" Target="media/image5.png"/><Relationship Id="rId19" Type="http://schemas.openxmlformats.org/officeDocument/2006/relationships/hyperlink" Target="http://sesarm.aer.com" TargetMode="External"/><Relationship Id="rId2" Type="http://schemas.openxmlformats.org/officeDocument/2006/relationships/styles" Target="styles.xml"/><Relationship Id="rId9" Type="http://schemas.openxmlformats.org/officeDocument/2006/relationships/image" Target="media/image3.png"/><Relationship Id="rId3" Type="http://schemas.openxmlformats.org/officeDocument/2006/relationships/settings" Target="settings.xml"/><Relationship Id="rId1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5107</Words>
  <Characters>29114</Characters>
  <Application>Microsoft Macintosh Word</Application>
  <DocSecurity>0</DocSecurity>
  <Lines>242</Lines>
  <Paragraphs>58</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Introduction</vt:lpstr>
      <vt:lpstr>WRF model and Observational dataset descriptions</vt:lpstr>
      <vt:lpstr>    Model configuration and verification methodology</vt:lpstr>
      <vt:lpstr>    Modeling domains</vt:lpstr>
      <vt:lpstr>        Horizontal Grid</vt:lpstr>
      <vt:lpstr>        Vertical Layers</vt:lpstr>
      <vt:lpstr>    Data Nudging</vt:lpstr>
      <vt:lpstr>        Objective Analysis</vt:lpstr>
      <vt:lpstr>        Four-Dimensional Data Assimilation</vt:lpstr>
      <vt:lpstr>        Nudging Coefficients</vt:lpstr>
      <vt:lpstr>    Period of analysis</vt:lpstr>
      <vt:lpstr>        Production Run</vt:lpstr>
      <vt:lpstr>        Sensitivity Runs</vt:lpstr>
      <vt:lpstr>    Observational dataset</vt:lpstr>
      <vt:lpstr>    Meteorological variables and assessment measures</vt:lpstr>
      <vt:lpstr>Evaluation techniques</vt:lpstr>
      <vt:lpstr>    Subjective</vt:lpstr>
      <vt:lpstr>    Objective</vt:lpstr>
      <vt:lpstr>    Spatial Averaging</vt:lpstr>
      <vt:lpstr>Inspection of model configuration</vt:lpstr>
      <vt:lpstr>Evaluation of Annual Production Run Meteorological Model Performance</vt:lpstr>
      <vt:lpstr>    Statistical analysis of WRF full-year production run</vt:lpstr>
      <vt:lpstr>        Time series of spatial averages over all regions</vt:lpstr>
      <vt:lpstr>        Monthly Bakergrams</vt:lpstr>
      <vt:lpstr>        Bubble spatial plots of error statistics</vt:lpstr>
      <vt:lpstr>        Time series at individual sites of forecast/observed values</vt:lpstr>
      <vt:lpstr>        Scatter plots</vt:lpstr>
      <vt:lpstr>        Line plots of error statistics</vt:lpstr>
      <vt:lpstr>Evaluation of Sensitivity Runs Meteorological Model Performance</vt:lpstr>
      <vt:lpstr>    Statistical analysis of WRF sensitivity runs</vt:lpstr>
      <vt:lpstr>        Statistical tables</vt:lpstr>
      <vt:lpstr>        Bakergrams</vt:lpstr>
      <vt:lpstr>        Mean bias plots</vt:lpstr>
      <vt:lpstr>        Wind speed plots</vt:lpstr>
      <vt:lpstr>        Bias and MAE spatial plots</vt:lpstr>
      <vt:lpstr>        Upper-air analysis</vt:lpstr>
      <vt:lpstr>Meteorological modeling website and other technical aspects</vt:lpstr>
      <vt:lpstr>    Website development and documentation</vt:lpstr>
      <vt:lpstr>Summary and conclusions</vt:lpstr>
      <vt:lpstr>Appendix A</vt:lpstr>
    </vt:vector>
  </TitlesOfParts>
  <Company>AER, Inc.</Company>
  <LinksUpToDate>false</LinksUpToDate>
  <CharactersWithSpaces>35754</CharactersWithSpaces>
  <SharedDoc>false</SharedDoc>
  <HLinks>
    <vt:vector size="12" baseType="variant">
      <vt:variant>
        <vt:i4>5439613</vt:i4>
      </vt:variant>
      <vt:variant>
        <vt:i4>108</vt:i4>
      </vt:variant>
      <vt:variant>
        <vt:i4>0</vt:i4>
      </vt:variant>
      <vt:variant>
        <vt:i4>5</vt:i4>
      </vt:variant>
      <vt:variant>
        <vt:lpwstr>http://sesarm.aer.com</vt:lpwstr>
      </vt:variant>
      <vt:variant>
        <vt:lpwstr/>
      </vt:variant>
      <vt:variant>
        <vt:i4>3145781</vt:i4>
      </vt:variant>
      <vt:variant>
        <vt:i4>102</vt:i4>
      </vt:variant>
      <vt:variant>
        <vt:i4>0</vt:i4>
      </vt:variant>
      <vt:variant>
        <vt:i4>5</vt:i4>
      </vt:variant>
      <vt:variant>
        <vt:lpwstr>http://www.dtcenter.org/met/users/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Nehrkorn</dc:creator>
  <cp:keywords/>
  <cp:lastModifiedBy>John Henderson</cp:lastModifiedBy>
  <cp:revision>2</cp:revision>
  <cp:lastPrinted>2011-11-30T21:35:00Z</cp:lastPrinted>
  <dcterms:created xsi:type="dcterms:W3CDTF">2011-12-02T20:14:00Z</dcterms:created>
  <dcterms:modified xsi:type="dcterms:W3CDTF">2011-12-02T20:14:00Z</dcterms:modified>
</cp:coreProperties>
</file>